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23F43" w14:textId="77777777" w:rsidR="00B9782A" w:rsidRPr="00237E61" w:rsidRDefault="00B9782A" w:rsidP="00E11DFF">
      <w:pPr>
        <w:rPr>
          <w:sz w:val="2"/>
          <w:szCs w:val="2"/>
        </w:rPr>
      </w:pPr>
    </w:p>
    <w:p w14:paraId="1E00D712" w14:textId="109DE6A9" w:rsidR="007A3A34" w:rsidRPr="00E11DFF" w:rsidRDefault="009D4332" w:rsidP="00B91AD5">
      <w:pPr>
        <w:widowControl w:val="0"/>
        <w:autoSpaceDE w:val="0"/>
        <w:autoSpaceDN w:val="0"/>
        <w:adjustRightInd w:val="0"/>
        <w:ind w:hanging="720"/>
        <w:jc w:val="center"/>
        <w:outlineLvl w:val="0"/>
        <w:rPr>
          <w:b/>
          <w:u w:val="single"/>
        </w:rPr>
      </w:pPr>
      <w:r w:rsidRPr="00F4402C">
        <w:rPr>
          <w:b/>
          <w:color w:val="000000" w:themeColor="text1"/>
          <w:u w:val="single"/>
        </w:rPr>
        <w:t>M</w:t>
      </w:r>
      <w:ins w:id="0" w:author="Kamila Faruki" w:date="2020-08-20T16:00:00Z">
        <w:r w:rsidR="00074A08" w:rsidRPr="00F4402C">
          <w:rPr>
            <w:b/>
            <w:color w:val="000000" w:themeColor="text1"/>
            <w:u w:val="single"/>
          </w:rPr>
          <w:t xml:space="preserve">SH </w:t>
        </w:r>
      </w:ins>
      <w:r w:rsidR="00402A4E" w:rsidRPr="00F4402C">
        <w:rPr>
          <w:b/>
          <w:color w:val="000000" w:themeColor="text1"/>
          <w:u w:val="single"/>
        </w:rPr>
        <w:t>507</w:t>
      </w:r>
      <w:r w:rsidR="001B13F9" w:rsidRPr="00074A08">
        <w:rPr>
          <w:b/>
          <w:color w:val="000000" w:themeColor="text1"/>
          <w:u w:val="single"/>
        </w:rPr>
        <w:t xml:space="preserve"> LLC</w:t>
      </w:r>
      <w:r w:rsidRPr="00E11DFF">
        <w:rPr>
          <w:b/>
          <w:u w:val="single"/>
        </w:rPr>
        <w:t xml:space="preserve"> Admissions Agreement</w:t>
      </w:r>
    </w:p>
    <w:p w14:paraId="21478B95" w14:textId="77777777" w:rsidR="007A3A34" w:rsidRPr="00E11DFF" w:rsidRDefault="007A3A34" w:rsidP="003B726B">
      <w:pPr>
        <w:widowControl w:val="0"/>
        <w:autoSpaceDE w:val="0"/>
        <w:autoSpaceDN w:val="0"/>
        <w:adjustRightInd w:val="0"/>
        <w:ind w:left="-720"/>
      </w:pPr>
    </w:p>
    <w:p w14:paraId="53FD1F99" w14:textId="475092B1" w:rsidR="007A3A34" w:rsidRPr="00E11DFF" w:rsidRDefault="007A3A34" w:rsidP="00B91AD5">
      <w:pPr>
        <w:widowControl w:val="0"/>
        <w:autoSpaceDE w:val="0"/>
        <w:autoSpaceDN w:val="0"/>
        <w:adjustRightInd w:val="0"/>
        <w:ind w:left="-720"/>
        <w:jc w:val="both"/>
      </w:pPr>
      <w:r w:rsidRPr="00E11DFF">
        <w:t xml:space="preserve">This agreement </w:t>
      </w:r>
      <w:r w:rsidR="0044478D" w:rsidRPr="00E11DFF">
        <w:t xml:space="preserve">is between </w:t>
      </w:r>
      <w:r w:rsidR="00FE4CD3" w:rsidRPr="00E11DFF">
        <w:t>M</w:t>
      </w:r>
      <w:ins w:id="1" w:author="Kamila Faruki" w:date="2020-08-20T16:01:00Z">
        <w:r w:rsidR="00074A08">
          <w:t>SH</w:t>
        </w:r>
      </w:ins>
      <w:r w:rsidR="00402A4E">
        <w:t xml:space="preserve"> 507 </w:t>
      </w:r>
      <w:r w:rsidR="00FE4CD3" w:rsidRPr="00E11DFF">
        <w:t>LLC</w:t>
      </w:r>
      <w:r w:rsidR="001B13F9" w:rsidRPr="00E11DFF">
        <w:t xml:space="preserve"> </w:t>
      </w:r>
      <w:r w:rsidR="009D4332" w:rsidRPr="00E11DFF">
        <w:t>and the parents</w:t>
      </w:r>
      <w:r w:rsidRPr="00E11DFF">
        <w:t xml:space="preserve"> or </w:t>
      </w:r>
      <w:r w:rsidR="009D4332" w:rsidRPr="00E11DFF">
        <w:t>guardians of the child named</w:t>
      </w:r>
      <w:r w:rsidR="00834628">
        <w:t xml:space="preserve"> </w:t>
      </w:r>
      <w:r w:rsidR="009D4332" w:rsidRPr="00E11DFF">
        <w:t>below</w:t>
      </w:r>
      <w:r w:rsidR="00F816FF" w:rsidRPr="00E11DFF">
        <w:t xml:space="preserve"> (the “Agreement”)</w:t>
      </w:r>
      <w:r w:rsidR="009D4332" w:rsidRPr="00E11DFF">
        <w:t xml:space="preserve">.  </w:t>
      </w:r>
    </w:p>
    <w:p w14:paraId="30B20D45" w14:textId="77777777" w:rsidR="007A3A34" w:rsidRPr="00E11DFF" w:rsidRDefault="007A3A34" w:rsidP="005B1FFC">
      <w:pPr>
        <w:widowControl w:val="0"/>
        <w:autoSpaceDE w:val="0"/>
        <w:autoSpaceDN w:val="0"/>
        <w:adjustRightInd w:val="0"/>
        <w:ind w:left="-720" w:right="720"/>
        <w:jc w:val="both"/>
      </w:pPr>
    </w:p>
    <w:p w14:paraId="39B3DDFE" w14:textId="68B95992" w:rsidR="007A3A34" w:rsidRPr="00E11DFF" w:rsidRDefault="007A3A34" w:rsidP="005B1FFC">
      <w:pPr>
        <w:widowControl w:val="0"/>
        <w:autoSpaceDE w:val="0"/>
        <w:autoSpaceDN w:val="0"/>
        <w:adjustRightInd w:val="0"/>
        <w:ind w:left="-720" w:right="720"/>
        <w:jc w:val="both"/>
      </w:pPr>
      <w:r w:rsidRPr="00E11DFF">
        <w:t>Child's Name:</w:t>
      </w:r>
      <w:r w:rsidR="00BF4B40" w:rsidRPr="00E11DFF">
        <w:t xml:space="preserve"> </w:t>
      </w:r>
      <w:r w:rsidR="001A6BBB" w:rsidRPr="00E11DFF">
        <w:rPr>
          <w:rFonts w:eastAsia="Helvetica"/>
          <w:u w:val="single"/>
        </w:rPr>
        <w:tab/>
      </w:r>
      <w:r w:rsidR="00170391" w:rsidRPr="003C3AD0">
        <w:rPr>
          <w:rFonts w:eastAsia="Helvetica"/>
          <w:u w:val="single"/>
        </w:rPr>
        <w:tab/>
      </w:r>
      <w:r w:rsidR="008D36FC" w:rsidRPr="00E11DFF">
        <w:rPr>
          <w:rFonts w:eastAsia="Helvetica"/>
          <w:u w:val="single"/>
        </w:rPr>
        <w:tab/>
      </w:r>
      <w:r w:rsidR="00B925D0" w:rsidRPr="00E11DFF">
        <w:rPr>
          <w:rFonts w:eastAsia="Helvetica"/>
          <w:u w:val="single"/>
        </w:rPr>
        <w:t xml:space="preserve"> </w:t>
      </w:r>
      <w:r w:rsidR="00DF7ACB" w:rsidRPr="00E11DFF">
        <w:rPr>
          <w:rFonts w:eastAsia="Helvetica"/>
          <w:u w:val="single"/>
        </w:rPr>
        <w:tab/>
      </w:r>
      <w:r w:rsidRPr="00E11DFF">
        <w:t>Age:</w:t>
      </w:r>
      <w:r w:rsidR="00834628">
        <w:t xml:space="preserve">  </w:t>
      </w:r>
      <w:r w:rsidR="00056562" w:rsidRPr="00E11DFF">
        <w:t>_______</w:t>
      </w:r>
      <w:r w:rsidR="00834628">
        <w:t xml:space="preserve">     </w:t>
      </w:r>
      <w:r w:rsidRPr="00E11DFF">
        <w:t>Birth date:</w:t>
      </w:r>
      <w:r w:rsidR="00A327A8" w:rsidRPr="00E11DFF">
        <w:t xml:space="preserve"> </w:t>
      </w:r>
      <w:r w:rsidR="00834628">
        <w:t xml:space="preserve"> </w:t>
      </w:r>
      <w:r w:rsidR="00A327A8" w:rsidRPr="00E11DFF">
        <w:t>___________</w:t>
      </w:r>
    </w:p>
    <w:p w14:paraId="44582F84" w14:textId="6275AD21" w:rsidR="007A3A34" w:rsidRPr="00E11DFF" w:rsidRDefault="00F816FF" w:rsidP="005B1FFC">
      <w:pPr>
        <w:widowControl w:val="0"/>
        <w:autoSpaceDE w:val="0"/>
        <w:autoSpaceDN w:val="0"/>
        <w:adjustRightInd w:val="0"/>
        <w:ind w:left="-720" w:right="720"/>
        <w:jc w:val="both"/>
      </w:pPr>
      <w:r w:rsidRPr="00E11DFF">
        <w:t>Parent</w:t>
      </w:r>
      <w:r w:rsidR="002428E3">
        <w:t>s’</w:t>
      </w:r>
      <w:r w:rsidRPr="00E11DFF">
        <w:t xml:space="preserve"> or </w:t>
      </w:r>
      <w:r w:rsidR="00187239" w:rsidRPr="00E11DFF">
        <w:t>Guardians</w:t>
      </w:r>
      <w:r w:rsidR="002428E3">
        <w:t>’</w:t>
      </w:r>
      <w:r w:rsidR="00187239" w:rsidRPr="00E11DFF">
        <w:t xml:space="preserve"> Name</w:t>
      </w:r>
      <w:r w:rsidR="002428E3">
        <w:t>s</w:t>
      </w:r>
      <w:r w:rsidR="007A3A34" w:rsidRPr="00E11DFF">
        <w:t>:</w:t>
      </w:r>
      <w:r w:rsidR="00392E01" w:rsidRPr="00E11DFF">
        <w:t xml:space="preserve"> </w:t>
      </w:r>
      <w:r w:rsidR="002428E3">
        <w:t xml:space="preserve"> </w:t>
      </w:r>
      <w:r w:rsidR="00392E01" w:rsidRPr="00E11DFF">
        <w:t>_______________________________________</w:t>
      </w:r>
    </w:p>
    <w:p w14:paraId="0623B76B" w14:textId="723E7E06" w:rsidR="007A3A34" w:rsidRPr="00E11DFF" w:rsidRDefault="002428E3" w:rsidP="005B1FFC">
      <w:pPr>
        <w:widowControl w:val="0"/>
        <w:autoSpaceDE w:val="0"/>
        <w:autoSpaceDN w:val="0"/>
        <w:adjustRightInd w:val="0"/>
        <w:ind w:left="-720" w:right="720"/>
        <w:jc w:val="both"/>
      </w:pPr>
      <w:r>
        <w:tab/>
      </w:r>
      <w:r>
        <w:tab/>
      </w:r>
      <w:r>
        <w:tab/>
      </w:r>
      <w:r>
        <w:tab/>
        <w:t xml:space="preserve">   _______________________________________</w:t>
      </w:r>
    </w:p>
    <w:p w14:paraId="23403CE5" w14:textId="2F33833B" w:rsidR="007A3A34" w:rsidRPr="00E11DFF" w:rsidRDefault="00BC619D" w:rsidP="005B1FFC">
      <w:pPr>
        <w:widowControl w:val="0"/>
        <w:autoSpaceDE w:val="0"/>
        <w:autoSpaceDN w:val="0"/>
        <w:adjustRightInd w:val="0"/>
        <w:ind w:left="-720" w:right="720"/>
        <w:jc w:val="both"/>
      </w:pPr>
      <w:r w:rsidRPr="00E11DFF">
        <w:t>Street</w:t>
      </w:r>
      <w:r w:rsidR="00F82C4C" w:rsidRPr="00E11DFF">
        <w:t xml:space="preserve"> </w:t>
      </w:r>
      <w:r w:rsidR="007A3A34" w:rsidRPr="00E11DFF">
        <w:t>Address:</w:t>
      </w:r>
      <w:r w:rsidR="00834628">
        <w:t xml:space="preserve">   </w:t>
      </w:r>
      <w:r w:rsidR="001D7ABA" w:rsidRPr="00E11DFF">
        <w:t>_____________________________________________</w:t>
      </w:r>
      <w:r w:rsidRPr="00E11DFF">
        <w:t>___________</w:t>
      </w:r>
      <w:r w:rsidR="00CD5797" w:rsidRPr="00E11DFF">
        <w:t>_</w:t>
      </w:r>
    </w:p>
    <w:p w14:paraId="726CD96E" w14:textId="17EE6208" w:rsidR="007A3A34" w:rsidRPr="00E11DFF" w:rsidRDefault="000778A0" w:rsidP="005B1FFC">
      <w:pPr>
        <w:widowControl w:val="0"/>
        <w:autoSpaceDE w:val="0"/>
        <w:autoSpaceDN w:val="0"/>
        <w:adjustRightInd w:val="0"/>
        <w:ind w:left="-720" w:right="720"/>
        <w:jc w:val="both"/>
      </w:pPr>
      <w:r w:rsidRPr="00E11DFF">
        <w:t>City: State:</w:t>
      </w:r>
      <w:r w:rsidR="007A3A34" w:rsidRPr="00E11DFF">
        <w:t xml:space="preserve"> Zip:</w:t>
      </w:r>
      <w:r w:rsidR="00834628">
        <w:t xml:space="preserve">  </w:t>
      </w:r>
      <w:r w:rsidR="001D7ABA" w:rsidRPr="00E11DFF">
        <w:t>________________________________________</w:t>
      </w:r>
      <w:r w:rsidR="00BC619D" w:rsidRPr="00E11DFF">
        <w:t>__________</w:t>
      </w:r>
      <w:r w:rsidRPr="00E11DFF">
        <w:t>_______</w:t>
      </w:r>
    </w:p>
    <w:p w14:paraId="54DE52A9" w14:textId="77777777" w:rsidR="007A3A34" w:rsidRPr="00E11DFF" w:rsidRDefault="007A3A34" w:rsidP="005B1FFC">
      <w:pPr>
        <w:widowControl w:val="0"/>
        <w:autoSpaceDE w:val="0"/>
        <w:autoSpaceDN w:val="0"/>
        <w:adjustRightInd w:val="0"/>
        <w:ind w:left="-720" w:right="720"/>
        <w:jc w:val="both"/>
      </w:pPr>
    </w:p>
    <w:p w14:paraId="78D641A1" w14:textId="42A8BBD2" w:rsidR="006D097E" w:rsidRPr="00E11DFF" w:rsidRDefault="009C237E" w:rsidP="004C6969">
      <w:pPr>
        <w:widowControl w:val="0"/>
        <w:tabs>
          <w:tab w:val="left" w:pos="8640"/>
        </w:tabs>
        <w:autoSpaceDE w:val="0"/>
        <w:autoSpaceDN w:val="0"/>
        <w:adjustRightInd w:val="0"/>
        <w:ind w:left="-720" w:right="720"/>
        <w:jc w:val="both"/>
      </w:pPr>
      <w:r w:rsidRPr="00E11DFF">
        <w:t xml:space="preserve">It is agreed that </w:t>
      </w:r>
      <w:r w:rsidR="007A3A34" w:rsidRPr="00E11DFF">
        <w:t xml:space="preserve">that the </w:t>
      </w:r>
      <w:proofErr w:type="gramStart"/>
      <w:r w:rsidR="007A3A34" w:rsidRPr="00E11DFF">
        <w:t>above named</w:t>
      </w:r>
      <w:proofErr w:type="gramEnd"/>
      <w:r w:rsidR="007A3A34" w:rsidRPr="00E11DFF">
        <w:t xml:space="preserve"> child</w:t>
      </w:r>
      <w:r w:rsidRPr="00E11DFF">
        <w:t xml:space="preserve"> shall </w:t>
      </w:r>
      <w:r w:rsidR="007A3A34" w:rsidRPr="00E11DFF">
        <w:t>be i</w:t>
      </w:r>
      <w:r w:rsidR="001D7ABA" w:rsidRPr="00E11DFF">
        <w:t xml:space="preserve">n </w:t>
      </w:r>
      <w:r w:rsidR="00AD1AB3" w:rsidRPr="00E11DFF">
        <w:t xml:space="preserve">the </w:t>
      </w:r>
      <w:r w:rsidR="001D7ABA" w:rsidRPr="00E11DFF">
        <w:t xml:space="preserve">care </w:t>
      </w:r>
      <w:r w:rsidR="00AD1AB3" w:rsidRPr="00E11DFF">
        <w:t>of M</w:t>
      </w:r>
      <w:ins w:id="2" w:author="Kamila Faruki" w:date="2020-08-20T16:02:00Z">
        <w:r w:rsidR="00074A08">
          <w:t xml:space="preserve">SH </w:t>
        </w:r>
      </w:ins>
      <w:r w:rsidR="00402A4E">
        <w:t>507</w:t>
      </w:r>
      <w:ins w:id="3" w:author="Kamila Faruki" w:date="2020-08-20T16:02:00Z">
        <w:r w:rsidR="00074A08">
          <w:t xml:space="preserve"> LLC</w:t>
        </w:r>
      </w:ins>
      <w:r w:rsidR="00AD1AB3" w:rsidRPr="00E11DFF">
        <w:t xml:space="preserve"> </w:t>
      </w:r>
      <w:r w:rsidR="00834628">
        <w:t xml:space="preserve">on </w:t>
      </w:r>
      <w:r w:rsidR="001D7ABA" w:rsidRPr="00E11DFF">
        <w:t>the below days and times</w:t>
      </w:r>
      <w:r w:rsidR="00F82C4C" w:rsidRPr="00E11DFF">
        <w:t>:</w:t>
      </w:r>
    </w:p>
    <w:p w14:paraId="04610618" w14:textId="77777777" w:rsidR="006D097E" w:rsidRPr="00E11DFF" w:rsidRDefault="006D097E" w:rsidP="004C6969">
      <w:pPr>
        <w:widowControl w:val="0"/>
        <w:tabs>
          <w:tab w:val="left" w:pos="8640"/>
        </w:tabs>
        <w:autoSpaceDE w:val="0"/>
        <w:autoSpaceDN w:val="0"/>
        <w:adjustRightInd w:val="0"/>
        <w:ind w:left="-720" w:right="720"/>
        <w:jc w:val="both"/>
      </w:pPr>
    </w:p>
    <w:p w14:paraId="3FC0A128" w14:textId="58C3EEC5" w:rsidR="00485B55" w:rsidRPr="00E11DFF" w:rsidRDefault="00F82C4C" w:rsidP="00485B55">
      <w:pPr>
        <w:widowControl w:val="0"/>
        <w:tabs>
          <w:tab w:val="left" w:pos="8640"/>
        </w:tabs>
        <w:autoSpaceDE w:val="0"/>
        <w:autoSpaceDN w:val="0"/>
        <w:adjustRightInd w:val="0"/>
        <w:ind w:left="-720" w:right="720"/>
        <w:jc w:val="both"/>
        <w:outlineLvl w:val="0"/>
      </w:pPr>
      <w:r w:rsidRPr="00E11DFF">
        <w:rPr>
          <w:b/>
        </w:rPr>
        <w:t>Full-</w:t>
      </w:r>
      <w:r w:rsidR="00AD1AB3" w:rsidRPr="00E11DFF">
        <w:rPr>
          <w:b/>
        </w:rPr>
        <w:t>time</w:t>
      </w:r>
      <w:r w:rsidR="00AD1AB3" w:rsidRPr="00E11DFF">
        <w:t xml:space="preserve">: </w:t>
      </w:r>
      <w:r w:rsidR="004B1330" w:rsidRPr="00E11DFF">
        <w:t xml:space="preserve"> </w:t>
      </w:r>
      <w:r w:rsidR="00485B55" w:rsidRPr="00E11DFF">
        <w:t xml:space="preserve">Monday </w:t>
      </w:r>
      <w:r w:rsidR="00485B55">
        <w:t xml:space="preserve">to </w:t>
      </w:r>
      <w:r w:rsidR="00485B55" w:rsidRPr="00E11DFF">
        <w:t>Friday</w:t>
      </w:r>
      <w:r w:rsidR="00485B55">
        <w:t xml:space="preserve"> (except holidays)</w:t>
      </w:r>
      <w:r w:rsidR="00485B55" w:rsidRPr="00E11DFF">
        <w:t xml:space="preserve"> from 8</w:t>
      </w:r>
      <w:r w:rsidR="00485B55">
        <w:t xml:space="preserve"> </w:t>
      </w:r>
      <w:r w:rsidR="00485B55" w:rsidRPr="00E11DFF">
        <w:t xml:space="preserve">am </w:t>
      </w:r>
      <w:r w:rsidR="00485B55">
        <w:t xml:space="preserve">to </w:t>
      </w:r>
      <w:r w:rsidR="00003B63">
        <w:t>6</w:t>
      </w:r>
      <w:r w:rsidR="00485B55" w:rsidRPr="00E11DFF">
        <w:t>:00 pm</w:t>
      </w:r>
      <w:r w:rsidR="00485B55">
        <w:t xml:space="preserve"> </w:t>
      </w:r>
      <w:r w:rsidR="00485B55" w:rsidRPr="00E11DFF">
        <w:t xml:space="preserve">starting on </w:t>
      </w:r>
      <w:r w:rsidR="0016653C">
        <w:rPr>
          <w:u w:val="dash"/>
        </w:rPr>
        <w:t>September</w:t>
      </w:r>
      <w:r w:rsidR="00C626EB">
        <w:rPr>
          <w:u w:val="dash"/>
        </w:rPr>
        <w:t xml:space="preserve"> </w:t>
      </w:r>
      <w:r w:rsidR="0016653C">
        <w:rPr>
          <w:u w:val="dash"/>
        </w:rPr>
        <w:t>3</w:t>
      </w:r>
      <w:r w:rsidR="00C626EB">
        <w:rPr>
          <w:u w:val="dash"/>
        </w:rPr>
        <w:t>, 20</w:t>
      </w:r>
      <w:r w:rsidR="00C24DBE">
        <w:rPr>
          <w:u w:val="dash"/>
        </w:rPr>
        <w:t>2</w:t>
      </w:r>
      <w:r w:rsidR="0016653C">
        <w:rPr>
          <w:u w:val="dash"/>
        </w:rPr>
        <w:t>4</w:t>
      </w:r>
      <w:r w:rsidR="00485B55">
        <w:rPr>
          <w:u w:val="dash"/>
        </w:rPr>
        <w:t xml:space="preserve">. </w:t>
      </w:r>
    </w:p>
    <w:p w14:paraId="0A15E1D6" w14:textId="67799E73" w:rsidR="00BF4B40" w:rsidRPr="00E11DFF" w:rsidRDefault="00BF4B40" w:rsidP="004C6969">
      <w:pPr>
        <w:widowControl w:val="0"/>
        <w:tabs>
          <w:tab w:val="left" w:pos="8640"/>
        </w:tabs>
        <w:autoSpaceDE w:val="0"/>
        <w:autoSpaceDN w:val="0"/>
        <w:adjustRightInd w:val="0"/>
        <w:ind w:left="-720" w:right="720"/>
        <w:jc w:val="both"/>
        <w:outlineLvl w:val="0"/>
      </w:pPr>
    </w:p>
    <w:p w14:paraId="626599BC" w14:textId="1151CC43" w:rsidR="006D097E" w:rsidRPr="00E11DFF" w:rsidRDefault="006D097E" w:rsidP="005B1FFC">
      <w:pPr>
        <w:widowControl w:val="0"/>
        <w:tabs>
          <w:tab w:val="left" w:pos="9270"/>
          <w:tab w:val="left" w:pos="9360"/>
        </w:tabs>
        <w:autoSpaceDE w:val="0"/>
        <w:autoSpaceDN w:val="0"/>
        <w:adjustRightInd w:val="0"/>
        <w:ind w:left="-720" w:right="720"/>
        <w:jc w:val="both"/>
      </w:pPr>
    </w:p>
    <w:p w14:paraId="18276E89" w14:textId="2B2A7D89" w:rsidR="007A3A34" w:rsidRPr="00E11DFF" w:rsidRDefault="007A3A34" w:rsidP="005B1FFC">
      <w:pPr>
        <w:widowControl w:val="0"/>
        <w:pBdr>
          <w:bottom w:val="single" w:sz="12" w:space="1" w:color="auto"/>
        </w:pBdr>
        <w:tabs>
          <w:tab w:val="left" w:pos="9270"/>
          <w:tab w:val="left" w:pos="9360"/>
        </w:tabs>
        <w:autoSpaceDE w:val="0"/>
        <w:autoSpaceDN w:val="0"/>
        <w:adjustRightInd w:val="0"/>
        <w:ind w:left="-720" w:right="720"/>
        <w:jc w:val="both"/>
      </w:pPr>
    </w:p>
    <w:p w14:paraId="3BC84F84" w14:textId="77777777" w:rsidR="00916F0C" w:rsidRPr="00E11DFF" w:rsidRDefault="00916F0C" w:rsidP="005B1FFC">
      <w:pPr>
        <w:widowControl w:val="0"/>
        <w:tabs>
          <w:tab w:val="left" w:pos="9270"/>
          <w:tab w:val="left" w:pos="9360"/>
        </w:tabs>
        <w:autoSpaceDE w:val="0"/>
        <w:autoSpaceDN w:val="0"/>
        <w:adjustRightInd w:val="0"/>
        <w:ind w:left="-720" w:right="720"/>
        <w:jc w:val="both"/>
      </w:pPr>
    </w:p>
    <w:p w14:paraId="2AC2F481" w14:textId="2B862F22" w:rsidR="006D097E" w:rsidRPr="00E11DFF" w:rsidRDefault="00CD5797" w:rsidP="00B26BF2">
      <w:pPr>
        <w:widowControl w:val="0"/>
        <w:tabs>
          <w:tab w:val="left" w:pos="9270"/>
          <w:tab w:val="left" w:pos="9360"/>
        </w:tabs>
        <w:autoSpaceDE w:val="0"/>
        <w:autoSpaceDN w:val="0"/>
        <w:adjustRightInd w:val="0"/>
        <w:ind w:left="-720"/>
        <w:jc w:val="both"/>
        <w:outlineLvl w:val="0"/>
      </w:pPr>
      <w:r w:rsidRPr="00E11DFF">
        <w:t>Any change to th</w:t>
      </w:r>
      <w:r w:rsidR="00B0247A">
        <w:t>e above</w:t>
      </w:r>
      <w:r w:rsidRPr="00E11DFF">
        <w:t xml:space="preserve"> </w:t>
      </w:r>
      <w:r w:rsidR="009C237E" w:rsidRPr="00E11DFF">
        <w:t>Agreement</w:t>
      </w:r>
      <w:r w:rsidRPr="00E11DFF">
        <w:t xml:space="preserve"> must be i</w:t>
      </w:r>
      <w:r w:rsidR="00F82C4C" w:rsidRPr="00E11DFF">
        <w:t>n writing and agreed to by the d</w:t>
      </w:r>
      <w:r w:rsidRPr="00E11DFF">
        <w:t>irector</w:t>
      </w:r>
      <w:r w:rsidR="00402A4E">
        <w:t xml:space="preserve"> of </w:t>
      </w:r>
      <w:r w:rsidR="00E81F19">
        <w:t>M</w:t>
      </w:r>
      <w:r w:rsidR="00402A4E">
        <w:t>SH 507 LLC</w:t>
      </w:r>
      <w:r w:rsidRPr="00E11DFF">
        <w:t xml:space="preserve">.  </w:t>
      </w:r>
    </w:p>
    <w:p w14:paraId="492A1D57" w14:textId="77777777" w:rsidR="006D097E" w:rsidRPr="00E11DFF" w:rsidRDefault="006D097E" w:rsidP="00B26BF2">
      <w:pPr>
        <w:widowControl w:val="0"/>
        <w:tabs>
          <w:tab w:val="left" w:pos="9270"/>
          <w:tab w:val="left" w:pos="9360"/>
        </w:tabs>
        <w:autoSpaceDE w:val="0"/>
        <w:autoSpaceDN w:val="0"/>
        <w:adjustRightInd w:val="0"/>
        <w:ind w:left="-720"/>
        <w:jc w:val="both"/>
      </w:pPr>
    </w:p>
    <w:p w14:paraId="67F565D7" w14:textId="3037B0A9" w:rsidR="006C057E" w:rsidRPr="00E11DFF" w:rsidRDefault="006D097E" w:rsidP="00B26BF2">
      <w:pPr>
        <w:widowControl w:val="0"/>
        <w:tabs>
          <w:tab w:val="left" w:pos="9270"/>
          <w:tab w:val="left" w:pos="9360"/>
        </w:tabs>
        <w:autoSpaceDE w:val="0"/>
        <w:autoSpaceDN w:val="0"/>
        <w:adjustRightInd w:val="0"/>
        <w:ind w:left="-720"/>
        <w:jc w:val="both"/>
        <w:rPr>
          <w:b/>
          <w:bCs/>
          <w:color w:val="000000"/>
          <w:lang w:eastAsia="ja-JP"/>
        </w:rPr>
      </w:pPr>
      <w:r w:rsidRPr="00E11DFF">
        <w:rPr>
          <w:b/>
          <w:color w:val="000000"/>
        </w:rPr>
        <w:t xml:space="preserve">Tuition Fee: </w:t>
      </w:r>
      <w:r w:rsidR="006C057E" w:rsidRPr="00E11DFF">
        <w:rPr>
          <w:b/>
          <w:color w:val="000000"/>
        </w:rPr>
        <w:t xml:space="preserve">The total payment due </w:t>
      </w:r>
      <w:r w:rsidR="00130679" w:rsidRPr="00E11DFF">
        <w:rPr>
          <w:b/>
          <w:color w:val="000000"/>
        </w:rPr>
        <w:t xml:space="preserve">at the </w:t>
      </w:r>
      <w:r w:rsidR="006C057E" w:rsidRPr="00E11DFF">
        <w:rPr>
          <w:b/>
          <w:color w:val="000000"/>
        </w:rPr>
        <w:t>signing of this Agreement</w:t>
      </w:r>
      <w:r w:rsidR="00B50D22">
        <w:rPr>
          <w:b/>
          <w:color w:val="000000"/>
        </w:rPr>
        <w:t>, but not later than</w:t>
      </w:r>
      <w:r w:rsidR="003F42DB">
        <w:rPr>
          <w:b/>
          <w:color w:val="000000"/>
        </w:rPr>
        <w:t xml:space="preserve"> </w:t>
      </w:r>
      <w:r w:rsidR="00A44233">
        <w:rPr>
          <w:b/>
          <w:color w:val="000000"/>
        </w:rPr>
        <w:t>October</w:t>
      </w:r>
      <w:r w:rsidR="00485B55">
        <w:rPr>
          <w:b/>
          <w:color w:val="000000"/>
        </w:rPr>
        <w:t xml:space="preserve"> </w:t>
      </w:r>
      <w:r w:rsidR="00A44233">
        <w:rPr>
          <w:b/>
          <w:color w:val="000000"/>
        </w:rPr>
        <w:t>21st</w:t>
      </w:r>
      <w:r w:rsidR="00B50D22">
        <w:rPr>
          <w:b/>
          <w:color w:val="000000"/>
        </w:rPr>
        <w:t>, 202</w:t>
      </w:r>
      <w:r w:rsidR="0016653C">
        <w:rPr>
          <w:b/>
          <w:color w:val="000000"/>
        </w:rPr>
        <w:t>4</w:t>
      </w:r>
      <w:bookmarkStart w:id="4" w:name="_GoBack"/>
      <w:bookmarkEnd w:id="4"/>
      <w:r w:rsidR="006C057E" w:rsidRPr="00E11DFF">
        <w:rPr>
          <w:b/>
          <w:color w:val="000000"/>
        </w:rPr>
        <w:t xml:space="preserve"> is </w:t>
      </w:r>
      <w:r w:rsidR="006C057E" w:rsidRPr="00E11DFF">
        <w:rPr>
          <w:b/>
          <w:color w:val="000000"/>
          <w:highlight w:val="yellow"/>
        </w:rPr>
        <w:t>$</w:t>
      </w:r>
      <w:r w:rsidR="00CA5BDE">
        <w:rPr>
          <w:b/>
          <w:color w:val="000000"/>
          <w:highlight w:val="yellow"/>
        </w:rPr>
        <w:t>6</w:t>
      </w:r>
      <w:r w:rsidR="00485B55">
        <w:rPr>
          <w:b/>
          <w:color w:val="000000"/>
          <w:highlight w:val="yellow"/>
        </w:rPr>
        <w:t>,</w:t>
      </w:r>
      <w:r w:rsidR="00CA5BDE">
        <w:rPr>
          <w:b/>
          <w:color w:val="000000"/>
          <w:highlight w:val="yellow"/>
        </w:rPr>
        <w:t>1</w:t>
      </w:r>
      <w:r w:rsidR="00B21DAB">
        <w:rPr>
          <w:b/>
          <w:color w:val="000000"/>
          <w:highlight w:val="yellow"/>
        </w:rPr>
        <w:t>7</w:t>
      </w:r>
      <w:r w:rsidR="00485B55">
        <w:rPr>
          <w:b/>
          <w:color w:val="000000"/>
          <w:highlight w:val="yellow"/>
        </w:rPr>
        <w:t>0</w:t>
      </w:r>
      <w:r w:rsidR="00B50D22">
        <w:rPr>
          <w:b/>
          <w:color w:val="000000"/>
        </w:rPr>
        <w:t>.</w:t>
      </w:r>
      <w:ins w:id="5" w:author="DG" w:date="2020-08-20T17:27:00Z">
        <w:r w:rsidR="00B26BF2">
          <w:rPr>
            <w:b/>
            <w:color w:val="000000"/>
          </w:rPr>
          <w:t>00</w:t>
        </w:r>
      </w:ins>
      <w:r w:rsidR="006C057E" w:rsidRPr="00E11DFF">
        <w:rPr>
          <w:b/>
          <w:color w:val="000000"/>
        </w:rPr>
        <w:t xml:space="preserve">  Th</w:t>
      </w:r>
      <w:r w:rsidR="00B50D22">
        <w:rPr>
          <w:b/>
          <w:color w:val="000000"/>
        </w:rPr>
        <w:t>e</w:t>
      </w:r>
      <w:r w:rsidR="006C057E" w:rsidRPr="00E11DFF">
        <w:rPr>
          <w:b/>
          <w:color w:val="000000"/>
        </w:rPr>
        <w:t xml:space="preserve"> </w:t>
      </w:r>
      <w:r w:rsidR="008E5B6F" w:rsidRPr="00E11DFF">
        <w:rPr>
          <w:b/>
          <w:color w:val="000000"/>
        </w:rPr>
        <w:t xml:space="preserve">total payment </w:t>
      </w:r>
      <w:r w:rsidR="006C057E" w:rsidRPr="00E11DFF">
        <w:rPr>
          <w:b/>
          <w:color w:val="000000"/>
        </w:rPr>
        <w:t>consists of the first month’s tuition in the amount of $2,</w:t>
      </w:r>
      <w:r w:rsidR="00CA5BDE">
        <w:rPr>
          <w:b/>
          <w:color w:val="000000"/>
        </w:rPr>
        <w:t>9</w:t>
      </w:r>
      <w:r w:rsidR="00B21DAB">
        <w:rPr>
          <w:b/>
          <w:color w:val="000000"/>
        </w:rPr>
        <w:t>6</w:t>
      </w:r>
      <w:r w:rsidR="006C057E" w:rsidRPr="00E11DFF">
        <w:rPr>
          <w:b/>
          <w:color w:val="000000"/>
        </w:rPr>
        <w:t>0, a refundable deposit in the amount of $2,</w:t>
      </w:r>
      <w:r w:rsidR="00CA5BDE">
        <w:rPr>
          <w:b/>
          <w:color w:val="000000"/>
        </w:rPr>
        <w:t>9</w:t>
      </w:r>
      <w:r w:rsidR="00B21DAB">
        <w:rPr>
          <w:b/>
          <w:color w:val="000000"/>
        </w:rPr>
        <w:t>6</w:t>
      </w:r>
      <w:r w:rsidR="006C057E" w:rsidRPr="00E11DFF">
        <w:rPr>
          <w:b/>
          <w:color w:val="000000"/>
        </w:rPr>
        <w:t>0</w:t>
      </w:r>
      <w:ins w:id="6" w:author="DG" w:date="2020-08-20T17:27:00Z">
        <w:r w:rsidR="00B26BF2">
          <w:rPr>
            <w:b/>
            <w:color w:val="000000"/>
          </w:rPr>
          <w:t>.00</w:t>
        </w:r>
      </w:ins>
      <w:r w:rsidR="006C057E" w:rsidRPr="00E11DFF">
        <w:rPr>
          <w:b/>
          <w:color w:val="000000"/>
        </w:rPr>
        <w:t xml:space="preserve"> and the annual supplies fee</w:t>
      </w:r>
      <w:r w:rsidR="00B50D22">
        <w:rPr>
          <w:b/>
          <w:color w:val="000000"/>
        </w:rPr>
        <w:t xml:space="preserve"> </w:t>
      </w:r>
      <w:r w:rsidR="002E6EF2" w:rsidRPr="00E11DFF">
        <w:rPr>
          <w:b/>
          <w:color w:val="000000"/>
        </w:rPr>
        <w:t>in the amount of $</w:t>
      </w:r>
      <w:r w:rsidR="00485B55">
        <w:rPr>
          <w:b/>
          <w:color w:val="000000"/>
        </w:rPr>
        <w:t>2</w:t>
      </w:r>
      <w:r w:rsidR="002E6EF2" w:rsidRPr="00E11DFF">
        <w:rPr>
          <w:b/>
          <w:color w:val="000000"/>
        </w:rPr>
        <w:t>50</w:t>
      </w:r>
      <w:r w:rsidR="008E5B6F" w:rsidRPr="00E11DFF">
        <w:rPr>
          <w:b/>
          <w:color w:val="000000"/>
        </w:rPr>
        <w:t>.</w:t>
      </w:r>
      <w:ins w:id="7" w:author="DG" w:date="2020-08-20T17:27:00Z">
        <w:r w:rsidR="00B26BF2">
          <w:rPr>
            <w:b/>
            <w:color w:val="000000"/>
          </w:rPr>
          <w:t>00.</w:t>
        </w:r>
      </w:ins>
      <w:r w:rsidR="006C057E" w:rsidRPr="00E11DFF">
        <w:rPr>
          <w:b/>
          <w:color w:val="000000"/>
        </w:rPr>
        <w:t xml:space="preserve">  The </w:t>
      </w:r>
      <w:r w:rsidR="008E5B6F" w:rsidRPr="00E11DFF">
        <w:rPr>
          <w:b/>
          <w:color w:val="000000"/>
        </w:rPr>
        <w:t>$2,</w:t>
      </w:r>
      <w:r w:rsidR="00CA5BDE">
        <w:rPr>
          <w:b/>
          <w:color w:val="000000"/>
        </w:rPr>
        <w:t>9</w:t>
      </w:r>
      <w:r w:rsidR="00B21DAB">
        <w:rPr>
          <w:b/>
          <w:color w:val="000000"/>
        </w:rPr>
        <w:t>6</w:t>
      </w:r>
      <w:r w:rsidR="00485B55">
        <w:rPr>
          <w:b/>
          <w:color w:val="000000"/>
        </w:rPr>
        <w:t>0</w:t>
      </w:r>
      <w:ins w:id="8" w:author="DG" w:date="2020-08-20T17:27:00Z">
        <w:r w:rsidR="00B26BF2">
          <w:rPr>
            <w:b/>
            <w:color w:val="000000"/>
          </w:rPr>
          <w:t>.00</w:t>
        </w:r>
      </w:ins>
      <w:r w:rsidR="008E5B6F" w:rsidRPr="00E11DFF">
        <w:rPr>
          <w:b/>
          <w:color w:val="000000"/>
        </w:rPr>
        <w:t xml:space="preserve"> </w:t>
      </w:r>
      <w:r w:rsidR="006C057E" w:rsidRPr="00E11DFF">
        <w:rPr>
          <w:b/>
          <w:color w:val="000000"/>
        </w:rPr>
        <w:t>deposit is refundable (with 30 days</w:t>
      </w:r>
      <w:r w:rsidR="006C057E" w:rsidRPr="00E11DFF">
        <w:rPr>
          <w:rFonts w:eastAsia="Helvetica"/>
          <w:b/>
          <w:color w:val="000000"/>
        </w:rPr>
        <w:t>’</w:t>
      </w:r>
      <w:r w:rsidR="006C057E" w:rsidRPr="00E11DFF">
        <w:rPr>
          <w:b/>
          <w:color w:val="000000"/>
        </w:rPr>
        <w:t xml:space="preserve"> </w:t>
      </w:r>
      <w:r w:rsidR="008E5B6F" w:rsidRPr="00E11DFF">
        <w:rPr>
          <w:b/>
          <w:color w:val="000000"/>
        </w:rPr>
        <w:t xml:space="preserve">advance written notice to </w:t>
      </w:r>
      <w:r w:rsidR="00485B55" w:rsidRPr="00485B55">
        <w:rPr>
          <w:b/>
          <w:color w:val="FF0000"/>
        </w:rPr>
        <w:t xml:space="preserve">MSH 507 LLC </w:t>
      </w:r>
      <w:r w:rsidR="006C057E" w:rsidRPr="00E11DFF">
        <w:rPr>
          <w:b/>
          <w:color w:val="000000"/>
        </w:rPr>
        <w:t>and can be applied towards the last month</w:t>
      </w:r>
      <w:r w:rsidR="006C057E" w:rsidRPr="00E11DFF">
        <w:rPr>
          <w:rFonts w:eastAsia="Helvetica"/>
          <w:b/>
          <w:color w:val="000000"/>
        </w:rPr>
        <w:t>’</w:t>
      </w:r>
      <w:r w:rsidR="006C057E" w:rsidRPr="00E11DFF">
        <w:rPr>
          <w:b/>
          <w:color w:val="000000"/>
        </w:rPr>
        <w:t xml:space="preserve">s </w:t>
      </w:r>
      <w:r w:rsidR="00402A4E">
        <w:rPr>
          <w:b/>
          <w:color w:val="000000"/>
        </w:rPr>
        <w:t>tuition at MSH 507 LLC</w:t>
      </w:r>
      <w:r w:rsidR="006C057E" w:rsidRPr="00E11DFF">
        <w:rPr>
          <w:b/>
          <w:color w:val="000000"/>
        </w:rPr>
        <w:t>.</w:t>
      </w:r>
    </w:p>
    <w:p w14:paraId="1594CDF0" w14:textId="77777777" w:rsidR="006D097E" w:rsidRPr="00E11DFF" w:rsidRDefault="006D097E" w:rsidP="00B26BF2">
      <w:pPr>
        <w:widowControl w:val="0"/>
        <w:tabs>
          <w:tab w:val="left" w:pos="9270"/>
          <w:tab w:val="left" w:pos="9360"/>
        </w:tabs>
        <w:autoSpaceDE w:val="0"/>
        <w:autoSpaceDN w:val="0"/>
        <w:adjustRightInd w:val="0"/>
        <w:ind w:left="-720"/>
        <w:jc w:val="both"/>
        <w:rPr>
          <w:b/>
          <w:bCs/>
          <w:color w:val="000000"/>
          <w:lang w:eastAsia="ja-JP"/>
        </w:rPr>
      </w:pPr>
    </w:p>
    <w:p w14:paraId="44F4B020" w14:textId="251B4C8A" w:rsidR="006D097E" w:rsidRPr="00211A8C" w:rsidRDefault="006D097E" w:rsidP="005B1FFC">
      <w:pPr>
        <w:widowControl w:val="0"/>
        <w:tabs>
          <w:tab w:val="left" w:pos="9270"/>
          <w:tab w:val="left" w:pos="9360"/>
        </w:tabs>
        <w:autoSpaceDE w:val="0"/>
        <w:autoSpaceDN w:val="0"/>
        <w:adjustRightInd w:val="0"/>
        <w:ind w:left="-720" w:right="720"/>
        <w:jc w:val="both"/>
        <w:outlineLvl w:val="0"/>
        <w:rPr>
          <w:rFonts w:ascii="Times New Roman Bold" w:hAnsi="Times New Roman Bold"/>
          <w:b/>
          <w:color w:val="C00000"/>
        </w:rPr>
      </w:pPr>
      <w:r w:rsidRPr="00E11DFF">
        <w:rPr>
          <w:b/>
          <w:color w:val="000000"/>
        </w:rPr>
        <w:t>Annual Supplies Fee: $250</w:t>
      </w:r>
      <w:r w:rsidR="00C82D96" w:rsidRPr="00E11DFF">
        <w:rPr>
          <w:b/>
          <w:color w:val="000000"/>
        </w:rPr>
        <w:t xml:space="preserve"> </w:t>
      </w:r>
    </w:p>
    <w:p w14:paraId="5535E265" w14:textId="77777777" w:rsidR="00A51E61" w:rsidRPr="00E11DFF" w:rsidRDefault="00A51E61" w:rsidP="005B1FFC">
      <w:pPr>
        <w:widowControl w:val="0"/>
        <w:tabs>
          <w:tab w:val="left" w:pos="9270"/>
          <w:tab w:val="left" w:pos="9360"/>
        </w:tabs>
        <w:autoSpaceDE w:val="0"/>
        <w:autoSpaceDN w:val="0"/>
        <w:adjustRightInd w:val="0"/>
        <w:ind w:left="-720" w:right="720"/>
        <w:jc w:val="both"/>
      </w:pPr>
    </w:p>
    <w:p w14:paraId="0F3B115D" w14:textId="073C2DF7" w:rsidR="007A3A34" w:rsidRPr="00E11DFF" w:rsidRDefault="00EA7C19" w:rsidP="00272301">
      <w:pPr>
        <w:widowControl w:val="0"/>
        <w:tabs>
          <w:tab w:val="left" w:pos="9270"/>
          <w:tab w:val="left" w:pos="9360"/>
        </w:tabs>
        <w:autoSpaceDE w:val="0"/>
        <w:autoSpaceDN w:val="0"/>
        <w:adjustRightInd w:val="0"/>
        <w:ind w:left="-720"/>
        <w:jc w:val="both"/>
      </w:pPr>
      <w:r w:rsidRPr="00E11DFF">
        <w:t xml:space="preserve">The </w:t>
      </w:r>
      <w:proofErr w:type="gramStart"/>
      <w:r w:rsidRPr="00E11DFF">
        <w:t>above named</w:t>
      </w:r>
      <w:proofErr w:type="gramEnd"/>
      <w:r w:rsidRPr="00E11DFF">
        <w:t xml:space="preserve"> c</w:t>
      </w:r>
      <w:r w:rsidR="006E58C1" w:rsidRPr="00E11DFF">
        <w:t xml:space="preserve">hild’s place in </w:t>
      </w:r>
      <w:r w:rsidR="00402A4E">
        <w:t>MSH 507 LLC</w:t>
      </w:r>
      <w:r w:rsidR="006E58C1" w:rsidRPr="00E11DFF">
        <w:t xml:space="preserve"> will be fully secured</w:t>
      </w:r>
      <w:r w:rsidR="007A3A34" w:rsidRPr="00E11DFF">
        <w:t xml:space="preserve"> when </w:t>
      </w:r>
      <w:r w:rsidRPr="00E11DFF">
        <w:t xml:space="preserve">this Agreement and the </w:t>
      </w:r>
      <w:r w:rsidR="007A3A34" w:rsidRPr="00E11DFF">
        <w:t xml:space="preserve">applicable fees </w:t>
      </w:r>
      <w:r w:rsidR="00402A4E">
        <w:t>have been received by MSH 507 LLC</w:t>
      </w:r>
      <w:r w:rsidR="00C05046" w:rsidRPr="00E11DFF">
        <w:t>.</w:t>
      </w:r>
    </w:p>
    <w:p w14:paraId="6815DA00" w14:textId="77777777" w:rsidR="007A3A34" w:rsidRPr="00E11DFF" w:rsidRDefault="007A3A34" w:rsidP="005B1FFC">
      <w:pPr>
        <w:widowControl w:val="0"/>
        <w:tabs>
          <w:tab w:val="left" w:pos="9270"/>
          <w:tab w:val="left" w:pos="9360"/>
        </w:tabs>
        <w:autoSpaceDE w:val="0"/>
        <w:autoSpaceDN w:val="0"/>
        <w:adjustRightInd w:val="0"/>
        <w:ind w:left="-720" w:right="720"/>
        <w:jc w:val="both"/>
      </w:pPr>
    </w:p>
    <w:p w14:paraId="6ECF3970" w14:textId="124E8041" w:rsidR="00CA17CE" w:rsidRPr="00E11DFF" w:rsidRDefault="00CA17CE" w:rsidP="005B1FFC">
      <w:pPr>
        <w:widowControl w:val="0"/>
        <w:tabs>
          <w:tab w:val="left" w:pos="9270"/>
          <w:tab w:val="left" w:pos="9360"/>
        </w:tabs>
        <w:autoSpaceDE w:val="0"/>
        <w:autoSpaceDN w:val="0"/>
        <w:adjustRightInd w:val="0"/>
        <w:ind w:left="-720" w:right="720"/>
        <w:jc w:val="both"/>
        <w:outlineLvl w:val="0"/>
      </w:pPr>
      <w:r w:rsidRPr="00E11DFF">
        <w:t>Tuition is subject to an annual increase.</w:t>
      </w:r>
    </w:p>
    <w:p w14:paraId="29591B33" w14:textId="77777777" w:rsidR="00C05046" w:rsidRPr="00E11DFF" w:rsidRDefault="00C05046" w:rsidP="005B1FFC">
      <w:pPr>
        <w:widowControl w:val="0"/>
        <w:tabs>
          <w:tab w:val="left" w:pos="9270"/>
          <w:tab w:val="left" w:pos="9360"/>
        </w:tabs>
        <w:autoSpaceDE w:val="0"/>
        <w:autoSpaceDN w:val="0"/>
        <w:adjustRightInd w:val="0"/>
        <w:ind w:left="-720" w:right="720"/>
        <w:jc w:val="both"/>
        <w:rPr>
          <w:b/>
        </w:rPr>
      </w:pPr>
    </w:p>
    <w:p w14:paraId="5A754E44" w14:textId="77777777" w:rsidR="007A3A34" w:rsidRPr="00E11DFF" w:rsidRDefault="00E76907" w:rsidP="005B1FFC">
      <w:pPr>
        <w:widowControl w:val="0"/>
        <w:tabs>
          <w:tab w:val="left" w:pos="9270"/>
          <w:tab w:val="left" w:pos="9360"/>
        </w:tabs>
        <w:autoSpaceDE w:val="0"/>
        <w:autoSpaceDN w:val="0"/>
        <w:adjustRightInd w:val="0"/>
        <w:ind w:left="-720" w:right="720"/>
        <w:jc w:val="both"/>
        <w:outlineLvl w:val="0"/>
        <w:rPr>
          <w:b/>
        </w:rPr>
      </w:pPr>
      <w:r w:rsidRPr="00E11DFF">
        <w:rPr>
          <w:b/>
        </w:rPr>
        <w:t>Application Fee</w:t>
      </w:r>
      <w:r w:rsidR="007A3A34" w:rsidRPr="00E11DFF">
        <w:rPr>
          <w:b/>
        </w:rPr>
        <w:t xml:space="preserve">: </w:t>
      </w:r>
    </w:p>
    <w:p w14:paraId="61485F44" w14:textId="77777777" w:rsidR="007A3A34" w:rsidRPr="00E11DFF" w:rsidRDefault="007A3A34" w:rsidP="005B1FFC">
      <w:pPr>
        <w:widowControl w:val="0"/>
        <w:tabs>
          <w:tab w:val="left" w:pos="9270"/>
          <w:tab w:val="left" w:pos="9360"/>
        </w:tabs>
        <w:autoSpaceDE w:val="0"/>
        <w:autoSpaceDN w:val="0"/>
        <w:adjustRightInd w:val="0"/>
        <w:ind w:left="-720" w:right="720"/>
        <w:jc w:val="both"/>
        <w:rPr>
          <w:b/>
        </w:rPr>
      </w:pPr>
    </w:p>
    <w:p w14:paraId="28D21AA1" w14:textId="475C77F9" w:rsidR="00F6442E" w:rsidRPr="00E11DFF" w:rsidRDefault="00C05046" w:rsidP="005B1FFC">
      <w:pPr>
        <w:widowControl w:val="0"/>
        <w:tabs>
          <w:tab w:val="left" w:pos="9270"/>
          <w:tab w:val="left" w:pos="9360"/>
        </w:tabs>
        <w:autoSpaceDE w:val="0"/>
        <w:autoSpaceDN w:val="0"/>
        <w:adjustRightInd w:val="0"/>
        <w:ind w:left="-720" w:right="720"/>
        <w:jc w:val="both"/>
        <w:outlineLvl w:val="0"/>
        <w:rPr>
          <w:b/>
        </w:rPr>
      </w:pPr>
      <w:r w:rsidRPr="00E11DFF">
        <w:t>There is a $100 application fee for each child.</w:t>
      </w:r>
      <w:r w:rsidR="007A3A34" w:rsidRPr="00E11DFF">
        <w:t xml:space="preserve"> </w:t>
      </w:r>
      <w:r w:rsidR="00CF75F5" w:rsidRPr="00E11DFF">
        <w:t>(PAID)</w:t>
      </w:r>
    </w:p>
    <w:p w14:paraId="467B22D4" w14:textId="77777777" w:rsidR="000466C9" w:rsidRDefault="000466C9" w:rsidP="008524E9">
      <w:pPr>
        <w:widowControl w:val="0"/>
        <w:tabs>
          <w:tab w:val="left" w:pos="9270"/>
          <w:tab w:val="left" w:pos="9360"/>
        </w:tabs>
        <w:autoSpaceDE w:val="0"/>
        <w:autoSpaceDN w:val="0"/>
        <w:adjustRightInd w:val="0"/>
        <w:ind w:right="720"/>
        <w:jc w:val="both"/>
        <w:outlineLvl w:val="0"/>
        <w:rPr>
          <w:b/>
        </w:rPr>
      </w:pPr>
    </w:p>
    <w:p w14:paraId="7CF3F7E1" w14:textId="77777777" w:rsidR="000466C9" w:rsidRDefault="000466C9" w:rsidP="005B1FFC">
      <w:pPr>
        <w:widowControl w:val="0"/>
        <w:tabs>
          <w:tab w:val="left" w:pos="9270"/>
          <w:tab w:val="left" w:pos="9360"/>
        </w:tabs>
        <w:autoSpaceDE w:val="0"/>
        <w:autoSpaceDN w:val="0"/>
        <w:adjustRightInd w:val="0"/>
        <w:ind w:left="-720" w:right="720"/>
        <w:jc w:val="both"/>
        <w:outlineLvl w:val="0"/>
        <w:rPr>
          <w:b/>
        </w:rPr>
      </w:pPr>
    </w:p>
    <w:p w14:paraId="4F20F214" w14:textId="77777777" w:rsidR="007A3A34" w:rsidRPr="00E11DFF" w:rsidRDefault="007A3A34" w:rsidP="005B1FFC">
      <w:pPr>
        <w:widowControl w:val="0"/>
        <w:tabs>
          <w:tab w:val="left" w:pos="9270"/>
          <w:tab w:val="left" w:pos="9360"/>
        </w:tabs>
        <w:autoSpaceDE w:val="0"/>
        <w:autoSpaceDN w:val="0"/>
        <w:adjustRightInd w:val="0"/>
        <w:ind w:left="-720" w:right="720"/>
        <w:jc w:val="both"/>
        <w:outlineLvl w:val="0"/>
      </w:pPr>
      <w:r w:rsidRPr="00E11DFF">
        <w:rPr>
          <w:b/>
        </w:rPr>
        <w:t>Forms:</w:t>
      </w:r>
      <w:r w:rsidRPr="00E11DFF">
        <w:t xml:space="preserve"> </w:t>
      </w:r>
    </w:p>
    <w:p w14:paraId="3DF3C08F" w14:textId="77777777" w:rsidR="007A3A34" w:rsidRPr="00E11DFF" w:rsidRDefault="007A3A34" w:rsidP="005B1FFC">
      <w:pPr>
        <w:widowControl w:val="0"/>
        <w:tabs>
          <w:tab w:val="left" w:pos="9270"/>
          <w:tab w:val="left" w:pos="9360"/>
        </w:tabs>
        <w:autoSpaceDE w:val="0"/>
        <w:autoSpaceDN w:val="0"/>
        <w:adjustRightInd w:val="0"/>
        <w:ind w:left="-720" w:right="720"/>
        <w:jc w:val="both"/>
      </w:pPr>
    </w:p>
    <w:p w14:paraId="4B2EF8E1" w14:textId="1C904F18" w:rsidR="00322867" w:rsidRPr="00E11DFF" w:rsidRDefault="007A3A34" w:rsidP="004C6969">
      <w:pPr>
        <w:widowControl w:val="0"/>
        <w:tabs>
          <w:tab w:val="left" w:pos="8640"/>
          <w:tab w:val="left" w:pos="9270"/>
          <w:tab w:val="left" w:pos="9360"/>
        </w:tabs>
        <w:autoSpaceDE w:val="0"/>
        <w:autoSpaceDN w:val="0"/>
        <w:adjustRightInd w:val="0"/>
        <w:ind w:left="-720" w:right="720"/>
        <w:jc w:val="both"/>
      </w:pPr>
      <w:r w:rsidRPr="00E11DFF">
        <w:t xml:space="preserve">In accordance with </w:t>
      </w:r>
      <w:r w:rsidR="00C62F91" w:rsidRPr="00E11DFF">
        <w:t xml:space="preserve">New York </w:t>
      </w:r>
      <w:r w:rsidRPr="00E11DFF">
        <w:t xml:space="preserve">State </w:t>
      </w:r>
      <w:r w:rsidR="00C62F91" w:rsidRPr="00E11DFF">
        <w:t>l</w:t>
      </w:r>
      <w:r w:rsidRPr="00E11DFF">
        <w:t>aw, M</w:t>
      </w:r>
      <w:ins w:id="9" w:author="Kamila Faruki" w:date="2020-08-20T16:03:00Z">
        <w:r w:rsidR="00074A08">
          <w:t>SH</w:t>
        </w:r>
      </w:ins>
      <w:r w:rsidR="00402A4E">
        <w:t xml:space="preserve"> 507</w:t>
      </w:r>
      <w:ins w:id="10" w:author="Kamila Faruki" w:date="2020-08-20T16:03:00Z">
        <w:r w:rsidR="00074A08">
          <w:t xml:space="preserve"> LLC</w:t>
        </w:r>
      </w:ins>
      <w:r w:rsidRPr="00E11DFF">
        <w:t xml:space="preserve"> must have the following forms completed before a child can attend</w:t>
      </w:r>
      <w:r w:rsidR="00C62F91" w:rsidRPr="00E11DFF">
        <w:t>:</w:t>
      </w:r>
      <w:r w:rsidRPr="00E11DFF">
        <w:t xml:space="preserve"> </w:t>
      </w:r>
    </w:p>
    <w:p w14:paraId="640E9BCA" w14:textId="77777777" w:rsidR="00322867" w:rsidRPr="00E11DFF" w:rsidRDefault="00322867" w:rsidP="005B1FFC">
      <w:pPr>
        <w:widowControl w:val="0"/>
        <w:tabs>
          <w:tab w:val="left" w:pos="9270"/>
          <w:tab w:val="left" w:pos="9360"/>
        </w:tabs>
        <w:autoSpaceDE w:val="0"/>
        <w:autoSpaceDN w:val="0"/>
        <w:adjustRightInd w:val="0"/>
        <w:ind w:left="-720" w:right="720"/>
        <w:jc w:val="both"/>
      </w:pPr>
    </w:p>
    <w:p w14:paraId="1F7B7C3C" w14:textId="76B12275" w:rsidR="00322867" w:rsidRPr="00E11DFF" w:rsidRDefault="00322867" w:rsidP="005B1FFC">
      <w:pPr>
        <w:widowControl w:val="0"/>
        <w:tabs>
          <w:tab w:val="left" w:pos="9270"/>
          <w:tab w:val="left" w:pos="9360"/>
        </w:tabs>
        <w:autoSpaceDE w:val="0"/>
        <w:autoSpaceDN w:val="0"/>
        <w:adjustRightInd w:val="0"/>
        <w:ind w:left="-720" w:right="720"/>
        <w:jc w:val="both"/>
      </w:pPr>
      <w:r w:rsidRPr="00E11DFF">
        <w:t xml:space="preserve">1. </w:t>
      </w:r>
      <w:r w:rsidR="000518C6" w:rsidRPr="00E11DFF">
        <w:t>Fully executed Agreement</w:t>
      </w:r>
    </w:p>
    <w:p w14:paraId="5F59DA31" w14:textId="77777777" w:rsidR="00322867" w:rsidRPr="00E11DFF" w:rsidRDefault="00322867" w:rsidP="005B1FFC">
      <w:pPr>
        <w:widowControl w:val="0"/>
        <w:tabs>
          <w:tab w:val="left" w:pos="9270"/>
          <w:tab w:val="left" w:pos="9360"/>
        </w:tabs>
        <w:autoSpaceDE w:val="0"/>
        <w:autoSpaceDN w:val="0"/>
        <w:adjustRightInd w:val="0"/>
        <w:ind w:left="-720" w:right="720"/>
        <w:jc w:val="both"/>
      </w:pPr>
      <w:r w:rsidRPr="00E11DFF">
        <w:lastRenderedPageBreak/>
        <w:t xml:space="preserve">2. </w:t>
      </w:r>
      <w:r w:rsidR="007A3A34" w:rsidRPr="00E11DFF">
        <w:t>E</w:t>
      </w:r>
      <w:r w:rsidRPr="00E11DFF">
        <w:t>mergency Contact</w:t>
      </w:r>
    </w:p>
    <w:p w14:paraId="1514862F" w14:textId="77777777" w:rsidR="00322867" w:rsidRPr="00E11DFF" w:rsidRDefault="00322867" w:rsidP="005B1FFC">
      <w:pPr>
        <w:widowControl w:val="0"/>
        <w:tabs>
          <w:tab w:val="left" w:pos="9270"/>
          <w:tab w:val="left" w:pos="9360"/>
        </w:tabs>
        <w:autoSpaceDE w:val="0"/>
        <w:autoSpaceDN w:val="0"/>
        <w:adjustRightInd w:val="0"/>
        <w:ind w:left="-720" w:right="720"/>
        <w:jc w:val="both"/>
      </w:pPr>
      <w:r w:rsidRPr="00E11DFF">
        <w:t>3. Copy of your child’s Birth Certificate</w:t>
      </w:r>
      <w:r w:rsidR="007A3A34" w:rsidRPr="00E11DFF">
        <w:t xml:space="preserve"> </w:t>
      </w:r>
    </w:p>
    <w:p w14:paraId="4F6C80A1" w14:textId="77777777" w:rsidR="00322867" w:rsidRPr="00E11DFF" w:rsidRDefault="00322867" w:rsidP="005B1FFC">
      <w:pPr>
        <w:widowControl w:val="0"/>
        <w:tabs>
          <w:tab w:val="left" w:pos="9270"/>
          <w:tab w:val="left" w:pos="9360"/>
        </w:tabs>
        <w:autoSpaceDE w:val="0"/>
        <w:autoSpaceDN w:val="0"/>
        <w:adjustRightInd w:val="0"/>
        <w:ind w:left="-720" w:right="720"/>
        <w:jc w:val="both"/>
      </w:pPr>
      <w:r w:rsidRPr="00E11DFF">
        <w:t xml:space="preserve">4. </w:t>
      </w:r>
      <w:r w:rsidR="007A3A34" w:rsidRPr="00E11DFF">
        <w:t xml:space="preserve">Child Health Physical and Immunization Records. </w:t>
      </w:r>
    </w:p>
    <w:p w14:paraId="108F8C3D" w14:textId="36C5321D" w:rsidR="007A3A34" w:rsidRPr="00E11DFF" w:rsidRDefault="004C6969" w:rsidP="005B1FFC">
      <w:pPr>
        <w:widowControl w:val="0"/>
        <w:tabs>
          <w:tab w:val="left" w:pos="9270"/>
          <w:tab w:val="left" w:pos="9360"/>
        </w:tabs>
        <w:autoSpaceDE w:val="0"/>
        <w:autoSpaceDN w:val="0"/>
        <w:adjustRightInd w:val="0"/>
        <w:ind w:left="-720" w:right="720"/>
        <w:jc w:val="both"/>
      </w:pPr>
      <w:ins w:id="11" w:author="DG" w:date="2020-08-20T17:29:00Z">
        <w:r>
          <w:t>5.</w:t>
        </w:r>
        <w:r w:rsidRPr="009C348E">
          <w:rPr>
            <w:sz w:val="22"/>
            <w:szCs w:val="22"/>
          </w:rPr>
          <w:t xml:space="preserve"> </w:t>
        </w:r>
      </w:ins>
      <w:ins w:id="12" w:author="Kamila Faruki" w:date="2020-08-20T15:56:00Z">
        <w:r w:rsidR="00B91AD5">
          <w:rPr>
            <w:rFonts w:eastAsia="Arial"/>
            <w:color w:val="000000"/>
            <w:sz w:val="22"/>
            <w:szCs w:val="22"/>
          </w:rPr>
          <w:t xml:space="preserve">Waiver </w:t>
        </w:r>
      </w:ins>
      <w:ins w:id="13" w:author="DG" w:date="2020-08-20T17:29:00Z">
        <w:r w:rsidRPr="009C348E">
          <w:rPr>
            <w:rFonts w:eastAsia="Arial"/>
            <w:color w:val="000000"/>
            <w:sz w:val="22"/>
            <w:szCs w:val="22"/>
          </w:rPr>
          <w:t>of Liability Relating to Coronavirus/COVID-19 &amp; Questionnaire</w:t>
        </w:r>
      </w:ins>
    </w:p>
    <w:p w14:paraId="71DD0CE3" w14:textId="77777777" w:rsidR="004C6969" w:rsidRDefault="004C6969" w:rsidP="005B1FFC">
      <w:pPr>
        <w:widowControl w:val="0"/>
        <w:tabs>
          <w:tab w:val="left" w:pos="9270"/>
          <w:tab w:val="left" w:pos="9360"/>
        </w:tabs>
        <w:autoSpaceDE w:val="0"/>
        <w:autoSpaceDN w:val="0"/>
        <w:adjustRightInd w:val="0"/>
        <w:ind w:left="-720" w:right="720"/>
        <w:jc w:val="both"/>
        <w:outlineLvl w:val="0"/>
        <w:rPr>
          <w:ins w:id="14" w:author="DG" w:date="2020-08-20T17:29:00Z"/>
          <w:b/>
        </w:rPr>
      </w:pPr>
    </w:p>
    <w:p w14:paraId="203478B3" w14:textId="77777777" w:rsidR="007A3A34" w:rsidRPr="00E11DFF" w:rsidRDefault="007A3A34" w:rsidP="005B1FFC">
      <w:pPr>
        <w:widowControl w:val="0"/>
        <w:tabs>
          <w:tab w:val="left" w:pos="9270"/>
          <w:tab w:val="left" w:pos="9360"/>
        </w:tabs>
        <w:autoSpaceDE w:val="0"/>
        <w:autoSpaceDN w:val="0"/>
        <w:adjustRightInd w:val="0"/>
        <w:ind w:left="-720" w:right="720"/>
        <w:jc w:val="both"/>
        <w:outlineLvl w:val="0"/>
        <w:rPr>
          <w:b/>
        </w:rPr>
      </w:pPr>
      <w:r w:rsidRPr="00E11DFF">
        <w:rPr>
          <w:b/>
        </w:rPr>
        <w:t>Payment</w:t>
      </w:r>
      <w:r w:rsidR="00106592" w:rsidRPr="00E11DFF">
        <w:rPr>
          <w:b/>
        </w:rPr>
        <w:t>s</w:t>
      </w:r>
      <w:r w:rsidRPr="00E11DFF">
        <w:rPr>
          <w:b/>
        </w:rPr>
        <w:t xml:space="preserve">: </w:t>
      </w:r>
    </w:p>
    <w:p w14:paraId="18071FB4" w14:textId="77777777" w:rsidR="007A3A34" w:rsidRPr="00E11DFF" w:rsidRDefault="007A3A34" w:rsidP="005B1FFC">
      <w:pPr>
        <w:widowControl w:val="0"/>
        <w:tabs>
          <w:tab w:val="left" w:pos="9270"/>
          <w:tab w:val="left" w:pos="9360"/>
        </w:tabs>
        <w:autoSpaceDE w:val="0"/>
        <w:autoSpaceDN w:val="0"/>
        <w:adjustRightInd w:val="0"/>
        <w:ind w:left="-720" w:right="720"/>
        <w:jc w:val="both"/>
      </w:pPr>
    </w:p>
    <w:p w14:paraId="64580A77" w14:textId="0483D8D2" w:rsidR="007A3A34" w:rsidRPr="00E11DFF" w:rsidRDefault="000518C6" w:rsidP="005B1FFC">
      <w:pPr>
        <w:widowControl w:val="0"/>
        <w:tabs>
          <w:tab w:val="left" w:pos="9270"/>
          <w:tab w:val="left" w:pos="9360"/>
        </w:tabs>
        <w:autoSpaceDE w:val="0"/>
        <w:autoSpaceDN w:val="0"/>
        <w:adjustRightInd w:val="0"/>
        <w:ind w:left="-720" w:right="720"/>
        <w:jc w:val="both"/>
      </w:pPr>
      <w:r w:rsidRPr="00E11DFF">
        <w:t>Tuition fee p</w:t>
      </w:r>
      <w:r w:rsidR="007A3A34" w:rsidRPr="00E11DFF">
        <w:t>ayment</w:t>
      </w:r>
      <w:r w:rsidR="00CE2D23" w:rsidRPr="00E11DFF">
        <w:t>s</w:t>
      </w:r>
      <w:r w:rsidR="007A3A34" w:rsidRPr="00E11DFF">
        <w:t xml:space="preserve"> </w:t>
      </w:r>
      <w:r w:rsidR="00106592" w:rsidRPr="00E11DFF">
        <w:t xml:space="preserve">are due </w:t>
      </w:r>
      <w:r w:rsidR="007A3A34" w:rsidRPr="00E11DFF">
        <w:t xml:space="preserve">on or before the </w:t>
      </w:r>
      <w:r w:rsidR="00CE2D23" w:rsidRPr="00E11DFF">
        <w:t>1</w:t>
      </w:r>
      <w:r w:rsidR="00CE2D23" w:rsidRPr="00E11DFF">
        <w:rPr>
          <w:vertAlign w:val="superscript"/>
        </w:rPr>
        <w:t>st</w:t>
      </w:r>
      <w:r w:rsidR="007A3A34" w:rsidRPr="00E11DFF">
        <w:t xml:space="preserve"> o</w:t>
      </w:r>
      <w:r w:rsidR="00106592" w:rsidRPr="00E11DFF">
        <w:t xml:space="preserve">f each month. </w:t>
      </w:r>
    </w:p>
    <w:p w14:paraId="20965B69" w14:textId="1324822C" w:rsidR="007A3A34" w:rsidRPr="00E11DFF" w:rsidRDefault="007A3A34" w:rsidP="005B1FFC">
      <w:pPr>
        <w:widowControl w:val="0"/>
        <w:tabs>
          <w:tab w:val="left" w:pos="9270"/>
          <w:tab w:val="left" w:pos="9360"/>
        </w:tabs>
        <w:autoSpaceDE w:val="0"/>
        <w:autoSpaceDN w:val="0"/>
        <w:adjustRightInd w:val="0"/>
        <w:ind w:left="-720" w:right="720"/>
        <w:jc w:val="both"/>
      </w:pPr>
      <w:r w:rsidRPr="00E11DFF">
        <w:t xml:space="preserve">Payments can be made in the form of check or </w:t>
      </w:r>
      <w:r w:rsidR="00CE2D23" w:rsidRPr="00E11DFF">
        <w:t>money order</w:t>
      </w:r>
      <w:ins w:id="15" w:author="DG" w:date="2020-08-20T17:29:00Z">
        <w:r w:rsidR="004C6969">
          <w:t>.</w:t>
        </w:r>
      </w:ins>
    </w:p>
    <w:p w14:paraId="433D9F5D" w14:textId="5861892D" w:rsidR="007A3A34" w:rsidRPr="00E11DFF" w:rsidRDefault="007A3A34" w:rsidP="005B1FFC">
      <w:pPr>
        <w:widowControl w:val="0"/>
        <w:tabs>
          <w:tab w:val="left" w:pos="9270"/>
          <w:tab w:val="left" w:pos="9360"/>
        </w:tabs>
        <w:autoSpaceDE w:val="0"/>
        <w:autoSpaceDN w:val="0"/>
        <w:adjustRightInd w:val="0"/>
        <w:ind w:left="-720" w:right="720"/>
        <w:jc w:val="both"/>
      </w:pPr>
      <w:r w:rsidRPr="00E11DFF">
        <w:t xml:space="preserve">Checks </w:t>
      </w:r>
      <w:ins w:id="16" w:author="DG" w:date="2020-08-20T17:31:00Z">
        <w:r w:rsidR="00E9292A">
          <w:t xml:space="preserve">shall be </w:t>
        </w:r>
      </w:ins>
      <w:r w:rsidRPr="00E11DFF">
        <w:t>ma</w:t>
      </w:r>
      <w:r w:rsidR="00F1543B" w:rsidRPr="00E11DFF">
        <w:t>de payable to M</w:t>
      </w:r>
      <w:ins w:id="17" w:author="Kamila Faruki" w:date="2020-08-20T18:11:00Z">
        <w:r w:rsidR="008524E9">
          <w:t xml:space="preserve">SH </w:t>
        </w:r>
      </w:ins>
      <w:r w:rsidR="00402A4E">
        <w:t>507</w:t>
      </w:r>
      <w:r w:rsidR="00F8673B" w:rsidRPr="00E11DFF">
        <w:t xml:space="preserve"> LLC.</w:t>
      </w:r>
    </w:p>
    <w:p w14:paraId="2E1792EB" w14:textId="77777777" w:rsidR="00DF6797" w:rsidRPr="00E11DFF" w:rsidRDefault="00DF6797" w:rsidP="005B1FFC">
      <w:pPr>
        <w:widowControl w:val="0"/>
        <w:tabs>
          <w:tab w:val="left" w:pos="9270"/>
          <w:tab w:val="left" w:pos="9360"/>
        </w:tabs>
        <w:autoSpaceDE w:val="0"/>
        <w:autoSpaceDN w:val="0"/>
        <w:adjustRightInd w:val="0"/>
        <w:ind w:left="-720" w:right="720"/>
        <w:jc w:val="both"/>
        <w:rPr>
          <w:b/>
        </w:rPr>
      </w:pPr>
    </w:p>
    <w:p w14:paraId="596C1CEF" w14:textId="77777777" w:rsidR="007A3A34" w:rsidRPr="00E11DFF" w:rsidRDefault="007A3A34" w:rsidP="005B1FFC">
      <w:pPr>
        <w:widowControl w:val="0"/>
        <w:tabs>
          <w:tab w:val="left" w:pos="9270"/>
          <w:tab w:val="left" w:pos="9360"/>
        </w:tabs>
        <w:autoSpaceDE w:val="0"/>
        <w:autoSpaceDN w:val="0"/>
        <w:adjustRightInd w:val="0"/>
        <w:ind w:left="-720" w:right="720"/>
        <w:jc w:val="both"/>
        <w:outlineLvl w:val="0"/>
        <w:rPr>
          <w:b/>
        </w:rPr>
      </w:pPr>
      <w:r w:rsidRPr="00E11DFF">
        <w:rPr>
          <w:b/>
        </w:rPr>
        <w:t xml:space="preserve">Late Payments: </w:t>
      </w:r>
    </w:p>
    <w:p w14:paraId="239ED551" w14:textId="77777777" w:rsidR="007A3A34" w:rsidRPr="00E11DFF" w:rsidRDefault="007A3A34" w:rsidP="005B1FFC">
      <w:pPr>
        <w:widowControl w:val="0"/>
        <w:tabs>
          <w:tab w:val="left" w:pos="9270"/>
          <w:tab w:val="left" w:pos="9360"/>
        </w:tabs>
        <w:autoSpaceDE w:val="0"/>
        <w:autoSpaceDN w:val="0"/>
        <w:adjustRightInd w:val="0"/>
        <w:ind w:left="-720" w:right="720"/>
        <w:jc w:val="both"/>
      </w:pPr>
    </w:p>
    <w:p w14:paraId="1F6A4BC3" w14:textId="4BEF162B" w:rsidR="00DF6797" w:rsidRPr="00E11DFF" w:rsidRDefault="00DF6797" w:rsidP="004C6969">
      <w:pPr>
        <w:widowControl w:val="0"/>
        <w:tabs>
          <w:tab w:val="left" w:pos="9270"/>
          <w:tab w:val="left" w:pos="9360"/>
        </w:tabs>
        <w:autoSpaceDE w:val="0"/>
        <w:autoSpaceDN w:val="0"/>
        <w:adjustRightInd w:val="0"/>
        <w:ind w:left="-720"/>
        <w:jc w:val="both"/>
        <w:outlineLvl w:val="0"/>
      </w:pPr>
      <w:r w:rsidRPr="00E11DFF">
        <w:t>There will be a $5.00 per day late fee for each day after the 5</w:t>
      </w:r>
      <w:r w:rsidRPr="00E11DFF">
        <w:rPr>
          <w:vertAlign w:val="superscript"/>
        </w:rPr>
        <w:t>th</w:t>
      </w:r>
      <w:r w:rsidRPr="00E11DFF">
        <w:t xml:space="preserve"> of the month</w:t>
      </w:r>
      <w:r w:rsidR="00563DB4" w:rsidRPr="00E11DFF">
        <w:t xml:space="preserve"> that payment is not received</w:t>
      </w:r>
      <w:r w:rsidRPr="00E11DFF">
        <w:t xml:space="preserve">.  </w:t>
      </w:r>
    </w:p>
    <w:p w14:paraId="4BE92851" w14:textId="77777777" w:rsidR="00DF6797" w:rsidRPr="00E11DFF" w:rsidRDefault="00DF6797" w:rsidP="004C6969">
      <w:pPr>
        <w:widowControl w:val="0"/>
        <w:tabs>
          <w:tab w:val="left" w:pos="9270"/>
          <w:tab w:val="left" w:pos="9360"/>
        </w:tabs>
        <w:autoSpaceDE w:val="0"/>
        <w:autoSpaceDN w:val="0"/>
        <w:adjustRightInd w:val="0"/>
        <w:ind w:left="-720"/>
        <w:jc w:val="both"/>
      </w:pPr>
    </w:p>
    <w:p w14:paraId="7C254C37" w14:textId="77777777" w:rsidR="008524E9" w:rsidRDefault="00563DB4" w:rsidP="004C6969">
      <w:pPr>
        <w:widowControl w:val="0"/>
        <w:tabs>
          <w:tab w:val="left" w:pos="9270"/>
          <w:tab w:val="left" w:pos="9360"/>
        </w:tabs>
        <w:autoSpaceDE w:val="0"/>
        <w:autoSpaceDN w:val="0"/>
        <w:adjustRightInd w:val="0"/>
        <w:ind w:left="-720"/>
        <w:jc w:val="both"/>
        <w:outlineLvl w:val="0"/>
        <w:rPr>
          <w:ins w:id="18" w:author="Kamila Faruki" w:date="2020-08-20T18:10:00Z"/>
        </w:rPr>
      </w:pPr>
      <w:r w:rsidRPr="00E11DFF">
        <w:t xml:space="preserve">If any check is returned, there will be a returned check fee </w:t>
      </w:r>
      <w:r w:rsidR="001643A2" w:rsidRPr="00E11DFF">
        <w:t xml:space="preserve">in the amount assessed by the bank for </w:t>
      </w:r>
    </w:p>
    <w:p w14:paraId="4ABC9945" w14:textId="4C08C75B" w:rsidR="007A3A34" w:rsidRPr="00E11DFF" w:rsidRDefault="001643A2" w:rsidP="004C6969">
      <w:pPr>
        <w:widowControl w:val="0"/>
        <w:tabs>
          <w:tab w:val="left" w:pos="9270"/>
          <w:tab w:val="left" w:pos="9360"/>
        </w:tabs>
        <w:autoSpaceDE w:val="0"/>
        <w:autoSpaceDN w:val="0"/>
        <w:adjustRightInd w:val="0"/>
        <w:ind w:left="-720"/>
        <w:jc w:val="both"/>
        <w:outlineLvl w:val="0"/>
        <w:rPr>
          <w:b/>
        </w:rPr>
      </w:pPr>
      <w:r w:rsidRPr="00E11DFF">
        <w:t>M</w:t>
      </w:r>
      <w:ins w:id="19" w:author="Kamila Faruki" w:date="2020-08-20T18:10:00Z">
        <w:r w:rsidR="008524E9">
          <w:t xml:space="preserve">SH </w:t>
        </w:r>
      </w:ins>
      <w:r w:rsidR="00402A4E">
        <w:t>507</w:t>
      </w:r>
      <w:ins w:id="20" w:author="Kamila Faruki" w:date="2020-08-20T18:10:00Z">
        <w:r w:rsidR="008524E9">
          <w:t xml:space="preserve"> LLC</w:t>
        </w:r>
      </w:ins>
      <w:r w:rsidRPr="00E11DFF">
        <w:t>.</w:t>
      </w:r>
      <w:r w:rsidR="00DF6797" w:rsidRPr="00E11DFF">
        <w:t xml:space="preserve">   </w:t>
      </w:r>
    </w:p>
    <w:p w14:paraId="4050D0D8" w14:textId="77777777" w:rsidR="007A3A34" w:rsidRPr="00E11DFF" w:rsidRDefault="007A3A34" w:rsidP="004C6969">
      <w:pPr>
        <w:widowControl w:val="0"/>
        <w:tabs>
          <w:tab w:val="left" w:pos="9270"/>
          <w:tab w:val="left" w:pos="9360"/>
        </w:tabs>
        <w:autoSpaceDE w:val="0"/>
        <w:autoSpaceDN w:val="0"/>
        <w:adjustRightInd w:val="0"/>
        <w:ind w:left="-720"/>
        <w:jc w:val="both"/>
      </w:pPr>
    </w:p>
    <w:p w14:paraId="0B9C9C12" w14:textId="6F70C1D7" w:rsidR="00DF6797" w:rsidRPr="00E11DFF" w:rsidRDefault="00DF6797" w:rsidP="004C6969">
      <w:pPr>
        <w:widowControl w:val="0"/>
        <w:tabs>
          <w:tab w:val="left" w:pos="9270"/>
          <w:tab w:val="left" w:pos="9360"/>
        </w:tabs>
        <w:autoSpaceDE w:val="0"/>
        <w:autoSpaceDN w:val="0"/>
        <w:adjustRightInd w:val="0"/>
        <w:ind w:left="-720"/>
        <w:jc w:val="both"/>
        <w:outlineLvl w:val="0"/>
        <w:rPr>
          <w:b/>
        </w:rPr>
      </w:pPr>
      <w:r w:rsidRPr="00E11DFF">
        <w:rPr>
          <w:b/>
        </w:rPr>
        <w:t>Leaving M</w:t>
      </w:r>
      <w:ins w:id="21" w:author="Kamila Faruki" w:date="2020-08-20T16:03:00Z">
        <w:r w:rsidR="00074A08">
          <w:rPr>
            <w:b/>
          </w:rPr>
          <w:t xml:space="preserve">SH </w:t>
        </w:r>
      </w:ins>
      <w:r w:rsidR="00402A4E">
        <w:rPr>
          <w:b/>
        </w:rPr>
        <w:t>507</w:t>
      </w:r>
      <w:ins w:id="22" w:author="Kamila Faruki" w:date="2020-08-20T16:03:00Z">
        <w:r w:rsidR="00074A08">
          <w:rPr>
            <w:b/>
          </w:rPr>
          <w:t xml:space="preserve"> LLC</w:t>
        </w:r>
      </w:ins>
      <w:r w:rsidRPr="00E11DFF">
        <w:rPr>
          <w:b/>
        </w:rPr>
        <w:t>:</w:t>
      </w:r>
    </w:p>
    <w:p w14:paraId="121C16D0" w14:textId="77777777" w:rsidR="00DF6797" w:rsidRPr="00E11DFF" w:rsidRDefault="00DF6797" w:rsidP="004C6969">
      <w:pPr>
        <w:widowControl w:val="0"/>
        <w:tabs>
          <w:tab w:val="left" w:pos="9270"/>
          <w:tab w:val="left" w:pos="9360"/>
        </w:tabs>
        <w:autoSpaceDE w:val="0"/>
        <w:autoSpaceDN w:val="0"/>
        <w:adjustRightInd w:val="0"/>
        <w:ind w:left="-720"/>
        <w:jc w:val="both"/>
        <w:rPr>
          <w:b/>
        </w:rPr>
      </w:pPr>
    </w:p>
    <w:p w14:paraId="710C80CC" w14:textId="77777777" w:rsidR="008524E9" w:rsidRDefault="00DF6797" w:rsidP="004C6969">
      <w:pPr>
        <w:widowControl w:val="0"/>
        <w:tabs>
          <w:tab w:val="left" w:pos="9270"/>
          <w:tab w:val="left" w:pos="9360"/>
        </w:tabs>
        <w:autoSpaceDE w:val="0"/>
        <w:autoSpaceDN w:val="0"/>
        <w:adjustRightInd w:val="0"/>
        <w:ind w:left="-720"/>
        <w:jc w:val="both"/>
        <w:rPr>
          <w:ins w:id="23" w:author="Kamila Faruki" w:date="2020-08-20T18:10:00Z"/>
        </w:rPr>
      </w:pPr>
      <w:r w:rsidRPr="00E11DFF">
        <w:t>When it is time for your child to move on to the next scho</w:t>
      </w:r>
      <w:r w:rsidR="008C3615" w:rsidRPr="00E11DFF">
        <w:t xml:space="preserve">ol, </w:t>
      </w:r>
      <w:r w:rsidR="001643A2" w:rsidRPr="00E11DFF">
        <w:t>a thirty (30</w:t>
      </w:r>
      <w:r w:rsidR="007F2528">
        <w:t>)</w:t>
      </w:r>
      <w:r w:rsidR="001643A2" w:rsidRPr="00E11DFF">
        <w:t xml:space="preserve"> advance written notice to </w:t>
      </w:r>
    </w:p>
    <w:p w14:paraId="5AA3ECD9" w14:textId="4F9DAACB" w:rsidR="007A3A34" w:rsidRPr="00E11DFF" w:rsidRDefault="001643A2" w:rsidP="004C6969">
      <w:pPr>
        <w:widowControl w:val="0"/>
        <w:tabs>
          <w:tab w:val="left" w:pos="9270"/>
          <w:tab w:val="left" w:pos="9360"/>
        </w:tabs>
        <w:autoSpaceDE w:val="0"/>
        <w:autoSpaceDN w:val="0"/>
        <w:adjustRightInd w:val="0"/>
        <w:ind w:left="-720"/>
        <w:jc w:val="both"/>
      </w:pPr>
      <w:r w:rsidRPr="00E11DFF">
        <w:t>M</w:t>
      </w:r>
      <w:ins w:id="24" w:author="Kamila Faruki" w:date="2020-08-20T16:03:00Z">
        <w:r w:rsidR="00074A08">
          <w:t xml:space="preserve">SH </w:t>
        </w:r>
      </w:ins>
      <w:r w:rsidR="00402A4E">
        <w:t>507</w:t>
      </w:r>
      <w:ins w:id="25" w:author="Kamila Faruki" w:date="2020-08-20T16:03:00Z">
        <w:r w:rsidR="00074A08">
          <w:t xml:space="preserve"> LLC</w:t>
        </w:r>
      </w:ins>
      <w:r w:rsidRPr="00E11DFF">
        <w:t xml:space="preserve"> is required</w:t>
      </w:r>
      <w:r w:rsidR="007F2528">
        <w:t xml:space="preserve">.  </w:t>
      </w:r>
      <w:r w:rsidRPr="00E11DFF">
        <w:t>The</w:t>
      </w:r>
      <w:r w:rsidR="00DF6797" w:rsidRPr="00E11DFF">
        <w:t xml:space="preserve"> security depo</w:t>
      </w:r>
      <w:r w:rsidR="00F82C4C" w:rsidRPr="00E11DFF">
        <w:t>sit will then be applied towards</w:t>
      </w:r>
      <w:r w:rsidR="00DF6797" w:rsidRPr="00E11DFF">
        <w:t xml:space="preserve"> your child’s last month at M</w:t>
      </w:r>
      <w:ins w:id="26" w:author="Kamila Faruki" w:date="2020-08-20T16:04:00Z">
        <w:r w:rsidR="00074A08">
          <w:t xml:space="preserve">SH </w:t>
        </w:r>
      </w:ins>
      <w:r w:rsidR="00402A4E">
        <w:t>507</w:t>
      </w:r>
      <w:ins w:id="27" w:author="Kamila Faruki" w:date="2020-08-20T16:04:00Z">
        <w:r w:rsidR="00074A08">
          <w:t xml:space="preserve"> LLC</w:t>
        </w:r>
      </w:ins>
      <w:r w:rsidR="00DF6797" w:rsidRPr="00E11DFF">
        <w:t xml:space="preserve">.   </w:t>
      </w:r>
      <w:r w:rsidR="007A3A34" w:rsidRPr="00E11DFF">
        <w:t xml:space="preserve"> </w:t>
      </w:r>
    </w:p>
    <w:p w14:paraId="5DC21F04" w14:textId="77777777" w:rsidR="007A3A34" w:rsidRPr="00E11DFF" w:rsidRDefault="007A3A34" w:rsidP="004C6969">
      <w:pPr>
        <w:widowControl w:val="0"/>
        <w:tabs>
          <w:tab w:val="left" w:pos="9270"/>
          <w:tab w:val="left" w:pos="9360"/>
        </w:tabs>
        <w:autoSpaceDE w:val="0"/>
        <w:autoSpaceDN w:val="0"/>
        <w:adjustRightInd w:val="0"/>
        <w:ind w:left="-720"/>
        <w:jc w:val="both"/>
      </w:pPr>
    </w:p>
    <w:p w14:paraId="7B2CC2A7" w14:textId="77777777" w:rsidR="007A3A34" w:rsidRPr="00E11DFF" w:rsidRDefault="007A3A34" w:rsidP="004C6969">
      <w:pPr>
        <w:widowControl w:val="0"/>
        <w:tabs>
          <w:tab w:val="left" w:pos="9270"/>
          <w:tab w:val="left" w:pos="9360"/>
        </w:tabs>
        <w:autoSpaceDE w:val="0"/>
        <w:autoSpaceDN w:val="0"/>
        <w:adjustRightInd w:val="0"/>
        <w:ind w:left="-720"/>
        <w:jc w:val="both"/>
        <w:outlineLvl w:val="0"/>
        <w:rPr>
          <w:b/>
        </w:rPr>
      </w:pPr>
      <w:r w:rsidRPr="00E11DFF">
        <w:rPr>
          <w:b/>
        </w:rPr>
        <w:t xml:space="preserve">Late Pickups: </w:t>
      </w:r>
    </w:p>
    <w:p w14:paraId="7F347793" w14:textId="77777777" w:rsidR="007A3A34" w:rsidRPr="00E11DFF" w:rsidRDefault="007A3A34" w:rsidP="004C6969">
      <w:pPr>
        <w:widowControl w:val="0"/>
        <w:tabs>
          <w:tab w:val="left" w:pos="9270"/>
          <w:tab w:val="left" w:pos="9360"/>
        </w:tabs>
        <w:autoSpaceDE w:val="0"/>
        <w:autoSpaceDN w:val="0"/>
        <w:adjustRightInd w:val="0"/>
        <w:ind w:left="-720"/>
        <w:jc w:val="both"/>
      </w:pPr>
    </w:p>
    <w:p w14:paraId="1ADC4CCC" w14:textId="68E94E43" w:rsidR="007A3A34" w:rsidRDefault="00082D98" w:rsidP="004C6969">
      <w:pPr>
        <w:widowControl w:val="0"/>
        <w:tabs>
          <w:tab w:val="left" w:pos="9270"/>
          <w:tab w:val="left" w:pos="9360"/>
        </w:tabs>
        <w:autoSpaceDE w:val="0"/>
        <w:autoSpaceDN w:val="0"/>
        <w:adjustRightInd w:val="0"/>
        <w:ind w:left="-720"/>
        <w:jc w:val="both"/>
        <w:rPr>
          <w:ins w:id="28" w:author="DG" w:date="2020-08-20T17:30:00Z"/>
        </w:rPr>
      </w:pPr>
      <w:r w:rsidRPr="00E11DFF">
        <w:t>You agree to pay a late pick-up fee to M</w:t>
      </w:r>
      <w:ins w:id="29" w:author="Kamila Faruki" w:date="2020-08-20T18:10:00Z">
        <w:r w:rsidR="008524E9">
          <w:t xml:space="preserve">SH </w:t>
        </w:r>
      </w:ins>
      <w:r w:rsidR="00402A4E">
        <w:t>507</w:t>
      </w:r>
      <w:ins w:id="30" w:author="Kamila Faruki" w:date="2020-08-20T18:10:00Z">
        <w:r w:rsidR="008524E9">
          <w:t xml:space="preserve"> LLC</w:t>
        </w:r>
      </w:ins>
      <w:r w:rsidRPr="00E11DFF">
        <w:t xml:space="preserve"> if your child is picked-up </w:t>
      </w:r>
      <w:r w:rsidR="003D21DE" w:rsidRPr="00E11DFF">
        <w:t xml:space="preserve">more than </w:t>
      </w:r>
      <w:r w:rsidR="007A3A34" w:rsidRPr="00E11DFF">
        <w:t xml:space="preserve">15 minutes after </w:t>
      </w:r>
      <w:r w:rsidR="00110C25" w:rsidRPr="00E11DFF">
        <w:t xml:space="preserve">the </w:t>
      </w:r>
      <w:r w:rsidR="007A3A34" w:rsidRPr="00E11DFF">
        <w:t xml:space="preserve">child’s scheduled release time. </w:t>
      </w:r>
      <w:r w:rsidR="003D21DE" w:rsidRPr="00E11DFF">
        <w:t xml:space="preserve">The </w:t>
      </w:r>
      <w:r w:rsidR="007A3A34" w:rsidRPr="00E11DFF">
        <w:t xml:space="preserve">late pick-up fee </w:t>
      </w:r>
      <w:r w:rsidR="003D21DE" w:rsidRPr="00E11DFF">
        <w:t>is</w:t>
      </w:r>
      <w:r w:rsidR="007A3A34" w:rsidRPr="00E11DFF">
        <w:t xml:space="preserve"> $</w:t>
      </w:r>
      <w:r w:rsidR="00651948">
        <w:t>50</w:t>
      </w:r>
      <w:r w:rsidR="005962D6" w:rsidRPr="00E11DFF">
        <w:t xml:space="preserve"> </w:t>
      </w:r>
      <w:r w:rsidR="003D21DE" w:rsidRPr="00E11DFF">
        <w:t xml:space="preserve">each </w:t>
      </w:r>
      <w:r w:rsidR="005962D6" w:rsidRPr="00E11DFF">
        <w:t>15 minute</w:t>
      </w:r>
      <w:r w:rsidR="003D21DE" w:rsidRPr="00E11DFF">
        <w:t xml:space="preserve"> interval</w:t>
      </w:r>
      <w:r w:rsidR="00110C25" w:rsidRPr="00E11DFF">
        <w:t>.</w:t>
      </w:r>
    </w:p>
    <w:p w14:paraId="00CF9199" w14:textId="77777777" w:rsidR="00074A08" w:rsidRDefault="00074A08" w:rsidP="004C6969">
      <w:pPr>
        <w:widowControl w:val="0"/>
        <w:tabs>
          <w:tab w:val="left" w:pos="9270"/>
          <w:tab w:val="left" w:pos="9360"/>
        </w:tabs>
        <w:autoSpaceDE w:val="0"/>
        <w:autoSpaceDN w:val="0"/>
        <w:adjustRightInd w:val="0"/>
        <w:ind w:left="-720"/>
        <w:jc w:val="both"/>
        <w:outlineLvl w:val="0"/>
        <w:rPr>
          <w:ins w:id="31" w:author="Kamila Faruki" w:date="2020-08-20T16:04:00Z"/>
          <w:b/>
        </w:rPr>
      </w:pPr>
    </w:p>
    <w:p w14:paraId="58016893" w14:textId="7283CE0A" w:rsidR="007A3A34" w:rsidRPr="00E11DFF" w:rsidRDefault="005962D6" w:rsidP="004C6969">
      <w:pPr>
        <w:widowControl w:val="0"/>
        <w:tabs>
          <w:tab w:val="left" w:pos="9270"/>
          <w:tab w:val="left" w:pos="9360"/>
        </w:tabs>
        <w:autoSpaceDE w:val="0"/>
        <w:autoSpaceDN w:val="0"/>
        <w:adjustRightInd w:val="0"/>
        <w:ind w:left="-720"/>
        <w:jc w:val="both"/>
        <w:outlineLvl w:val="0"/>
      </w:pPr>
      <w:r w:rsidRPr="00E11DFF">
        <w:t>M</w:t>
      </w:r>
      <w:ins w:id="32" w:author="Kamila Faruki" w:date="2020-08-20T16:05:00Z">
        <w:r w:rsidR="00074A08">
          <w:t xml:space="preserve">SH </w:t>
        </w:r>
      </w:ins>
      <w:r w:rsidR="00402A4E">
        <w:t>507</w:t>
      </w:r>
      <w:ins w:id="33" w:author="Kamila Faruki" w:date="2020-08-20T16:05:00Z">
        <w:r w:rsidR="00074A08">
          <w:t xml:space="preserve"> LLC</w:t>
        </w:r>
      </w:ins>
      <w:r w:rsidRPr="00E11DFF">
        <w:t xml:space="preserve"> will contact the people on the child’</w:t>
      </w:r>
      <w:r w:rsidR="00F82C4C" w:rsidRPr="00E11DFF">
        <w:t>s emergency card</w:t>
      </w:r>
      <w:r w:rsidR="007F3BCF" w:rsidRPr="00E11DFF">
        <w:t xml:space="preserve"> </w:t>
      </w:r>
      <w:r w:rsidRPr="00E11DFF">
        <w:t xml:space="preserve">when </w:t>
      </w:r>
      <w:r w:rsidR="00110C25" w:rsidRPr="00E11DFF">
        <w:t xml:space="preserve">the child has not been picked-up after </w:t>
      </w:r>
      <w:r w:rsidRPr="00E11DFF">
        <w:t xml:space="preserve">30 minutes </w:t>
      </w:r>
      <w:r w:rsidR="003612FC" w:rsidRPr="00E11DFF">
        <w:t>of the child’s scheduled release time</w:t>
      </w:r>
      <w:r w:rsidRPr="00E11DFF">
        <w:t xml:space="preserve">.  </w:t>
      </w:r>
    </w:p>
    <w:p w14:paraId="4915A618" w14:textId="77777777" w:rsidR="005962D6" w:rsidRPr="00E11DFF" w:rsidRDefault="005962D6" w:rsidP="004C6969">
      <w:pPr>
        <w:widowControl w:val="0"/>
        <w:tabs>
          <w:tab w:val="left" w:pos="9270"/>
          <w:tab w:val="left" w:pos="9360"/>
        </w:tabs>
        <w:autoSpaceDE w:val="0"/>
        <w:autoSpaceDN w:val="0"/>
        <w:adjustRightInd w:val="0"/>
        <w:ind w:left="-720"/>
        <w:jc w:val="both"/>
      </w:pPr>
    </w:p>
    <w:p w14:paraId="5E91C6A0" w14:textId="00E943FA" w:rsidR="005962D6" w:rsidRPr="00E11DFF" w:rsidRDefault="005962D6" w:rsidP="004C6969">
      <w:pPr>
        <w:widowControl w:val="0"/>
        <w:tabs>
          <w:tab w:val="left" w:pos="9270"/>
          <w:tab w:val="left" w:pos="9360"/>
        </w:tabs>
        <w:autoSpaceDE w:val="0"/>
        <w:autoSpaceDN w:val="0"/>
        <w:adjustRightInd w:val="0"/>
        <w:ind w:left="-720"/>
        <w:jc w:val="both"/>
        <w:outlineLvl w:val="0"/>
      </w:pPr>
      <w:r w:rsidRPr="00E11DFF">
        <w:t>If you know you are going to be late, please call</w:t>
      </w:r>
      <w:r w:rsidR="00402A4E">
        <w:t xml:space="preserve"> MSH 507 LLC</w:t>
      </w:r>
      <w:r w:rsidRPr="00E11DFF">
        <w:t xml:space="preserve">, so that we can comfort your child and know what to expect.  </w:t>
      </w:r>
    </w:p>
    <w:p w14:paraId="0B66D14C" w14:textId="274B91AD" w:rsidR="007F3BCF" w:rsidRDefault="007F3BCF" w:rsidP="005B1FFC">
      <w:pPr>
        <w:widowControl w:val="0"/>
        <w:tabs>
          <w:tab w:val="left" w:pos="9270"/>
          <w:tab w:val="left" w:pos="9360"/>
        </w:tabs>
        <w:autoSpaceDE w:val="0"/>
        <w:autoSpaceDN w:val="0"/>
        <w:adjustRightInd w:val="0"/>
        <w:ind w:left="-720" w:right="720"/>
        <w:jc w:val="both"/>
        <w:rPr>
          <w:b/>
        </w:rPr>
      </w:pPr>
    </w:p>
    <w:p w14:paraId="5077D928" w14:textId="77777777" w:rsidR="00BF4045" w:rsidRDefault="00BF4045" w:rsidP="00BF4045">
      <w:pPr>
        <w:widowControl w:val="0"/>
        <w:tabs>
          <w:tab w:val="left" w:pos="9270"/>
          <w:tab w:val="left" w:pos="9360"/>
        </w:tabs>
        <w:autoSpaceDE w:val="0"/>
        <w:autoSpaceDN w:val="0"/>
        <w:adjustRightInd w:val="0"/>
        <w:ind w:left="-720" w:right="720"/>
        <w:jc w:val="both"/>
        <w:rPr>
          <w:b/>
        </w:rPr>
      </w:pPr>
      <w:r>
        <w:rPr>
          <w:b/>
        </w:rPr>
        <w:t>Non-Solicitation of MSH Employees:</w:t>
      </w:r>
    </w:p>
    <w:p w14:paraId="20D2C2E0" w14:textId="77777777" w:rsidR="00BF4045" w:rsidRDefault="00BF4045" w:rsidP="00BF4045">
      <w:pPr>
        <w:widowControl w:val="0"/>
        <w:tabs>
          <w:tab w:val="left" w:pos="9270"/>
          <w:tab w:val="left" w:pos="9360"/>
        </w:tabs>
        <w:autoSpaceDE w:val="0"/>
        <w:autoSpaceDN w:val="0"/>
        <w:adjustRightInd w:val="0"/>
        <w:jc w:val="both"/>
        <w:outlineLvl w:val="0"/>
      </w:pPr>
    </w:p>
    <w:p w14:paraId="508AE211" w14:textId="77777777" w:rsidR="00BF4045" w:rsidRDefault="00BF4045" w:rsidP="00BF4045">
      <w:pPr>
        <w:widowControl w:val="0"/>
        <w:tabs>
          <w:tab w:val="left" w:pos="9270"/>
          <w:tab w:val="left" w:pos="9360"/>
        </w:tabs>
        <w:autoSpaceDE w:val="0"/>
        <w:autoSpaceDN w:val="0"/>
        <w:adjustRightInd w:val="0"/>
        <w:ind w:left="-720" w:right="720"/>
        <w:jc w:val="both"/>
      </w:pPr>
      <w:r>
        <w:t>As part of this agreement the parent understands and agrees that solicitation of MSH employees is strictly prohibited during the term of the agreement and six months after. Any violation of the same can result in a penalty of up to $5000.</w:t>
      </w:r>
    </w:p>
    <w:p w14:paraId="25376A28" w14:textId="77777777" w:rsidR="00370BDE" w:rsidRPr="00E11DFF" w:rsidRDefault="00370BDE" w:rsidP="005C5125">
      <w:pPr>
        <w:widowControl w:val="0"/>
        <w:tabs>
          <w:tab w:val="left" w:pos="9270"/>
          <w:tab w:val="left" w:pos="9360"/>
        </w:tabs>
        <w:autoSpaceDE w:val="0"/>
        <w:autoSpaceDN w:val="0"/>
        <w:adjustRightInd w:val="0"/>
        <w:ind w:right="720"/>
        <w:jc w:val="both"/>
        <w:rPr>
          <w:b/>
        </w:rPr>
      </w:pPr>
    </w:p>
    <w:p w14:paraId="08170DCA" w14:textId="77777777" w:rsidR="009173BC" w:rsidRDefault="009173BC" w:rsidP="005B1FFC">
      <w:pPr>
        <w:widowControl w:val="0"/>
        <w:tabs>
          <w:tab w:val="left" w:pos="9270"/>
          <w:tab w:val="left" w:pos="9360"/>
        </w:tabs>
        <w:autoSpaceDE w:val="0"/>
        <w:autoSpaceDN w:val="0"/>
        <w:adjustRightInd w:val="0"/>
        <w:ind w:left="-720" w:right="720"/>
        <w:jc w:val="both"/>
        <w:outlineLvl w:val="0"/>
        <w:rPr>
          <w:ins w:id="34" w:author="Kamila Faruki" w:date="2020-08-20T16:09:00Z"/>
          <w:b/>
        </w:rPr>
      </w:pPr>
    </w:p>
    <w:p w14:paraId="54103155" w14:textId="77777777" w:rsidR="007A3A34" w:rsidRPr="00E11DFF" w:rsidRDefault="007A3A34" w:rsidP="005B1FFC">
      <w:pPr>
        <w:widowControl w:val="0"/>
        <w:tabs>
          <w:tab w:val="left" w:pos="9270"/>
          <w:tab w:val="left" w:pos="9360"/>
        </w:tabs>
        <w:autoSpaceDE w:val="0"/>
        <w:autoSpaceDN w:val="0"/>
        <w:adjustRightInd w:val="0"/>
        <w:ind w:left="-720" w:right="720"/>
        <w:jc w:val="both"/>
        <w:outlineLvl w:val="0"/>
      </w:pPr>
      <w:r w:rsidRPr="00E11DFF">
        <w:rPr>
          <w:b/>
        </w:rPr>
        <w:t>Sign</w:t>
      </w:r>
      <w:r w:rsidR="0002537E" w:rsidRPr="00E11DFF">
        <w:rPr>
          <w:b/>
        </w:rPr>
        <w:t>ing</w:t>
      </w:r>
      <w:r w:rsidRPr="00E11DFF">
        <w:rPr>
          <w:b/>
        </w:rPr>
        <w:t xml:space="preserve"> in &amp; Out:</w:t>
      </w:r>
      <w:r w:rsidRPr="00E11DFF">
        <w:t xml:space="preserve"> </w:t>
      </w:r>
    </w:p>
    <w:p w14:paraId="0C4168D2" w14:textId="77777777" w:rsidR="007A3A34" w:rsidRPr="00E11DFF" w:rsidRDefault="007A3A34" w:rsidP="005B1FFC">
      <w:pPr>
        <w:widowControl w:val="0"/>
        <w:tabs>
          <w:tab w:val="left" w:pos="9270"/>
          <w:tab w:val="left" w:pos="9360"/>
        </w:tabs>
        <w:autoSpaceDE w:val="0"/>
        <w:autoSpaceDN w:val="0"/>
        <w:adjustRightInd w:val="0"/>
        <w:ind w:left="-720" w:right="720"/>
        <w:jc w:val="both"/>
      </w:pPr>
    </w:p>
    <w:p w14:paraId="445EE9B9" w14:textId="77777777" w:rsidR="007A3A34" w:rsidRDefault="007A3A34" w:rsidP="00A05A67">
      <w:pPr>
        <w:widowControl w:val="0"/>
        <w:tabs>
          <w:tab w:val="left" w:pos="9270"/>
          <w:tab w:val="left" w:pos="9360"/>
        </w:tabs>
        <w:autoSpaceDE w:val="0"/>
        <w:autoSpaceDN w:val="0"/>
        <w:adjustRightInd w:val="0"/>
        <w:ind w:left="-720"/>
        <w:jc w:val="both"/>
      </w:pPr>
      <w:r w:rsidRPr="00E11DFF">
        <w:t>All children must be signed in and out daily with a full signature of an authorized adult.</w:t>
      </w:r>
    </w:p>
    <w:p w14:paraId="59F04504" w14:textId="77777777" w:rsidR="00370BDE" w:rsidRPr="00E11DFF" w:rsidRDefault="00370BDE" w:rsidP="00A05A67">
      <w:pPr>
        <w:widowControl w:val="0"/>
        <w:tabs>
          <w:tab w:val="left" w:pos="9270"/>
          <w:tab w:val="left" w:pos="9360"/>
        </w:tabs>
        <w:autoSpaceDE w:val="0"/>
        <w:autoSpaceDN w:val="0"/>
        <w:adjustRightInd w:val="0"/>
        <w:ind w:left="-720"/>
        <w:jc w:val="both"/>
      </w:pPr>
    </w:p>
    <w:p w14:paraId="5B9E0EDE" w14:textId="14F6E69F" w:rsidR="00D7291B" w:rsidRPr="002C4CBA" w:rsidRDefault="007A3A34" w:rsidP="00A05A67">
      <w:pPr>
        <w:widowControl w:val="0"/>
        <w:tabs>
          <w:tab w:val="left" w:pos="9270"/>
          <w:tab w:val="left" w:pos="9360"/>
        </w:tabs>
        <w:autoSpaceDE w:val="0"/>
        <w:autoSpaceDN w:val="0"/>
        <w:adjustRightInd w:val="0"/>
        <w:ind w:left="-720"/>
        <w:jc w:val="both"/>
        <w:outlineLvl w:val="0"/>
      </w:pPr>
      <w:r w:rsidRPr="00E11DFF">
        <w:lastRenderedPageBreak/>
        <w:t xml:space="preserve">When signing a child in, </w:t>
      </w:r>
      <w:r w:rsidR="00F82C4C" w:rsidRPr="00E11DFF">
        <w:t xml:space="preserve">the </w:t>
      </w:r>
      <w:r w:rsidRPr="00E11DFF">
        <w:t>parent</w:t>
      </w:r>
      <w:r w:rsidR="001358A2" w:rsidRPr="00E11DFF">
        <w:t>/guardian</w:t>
      </w:r>
      <w:r w:rsidRPr="00E11DFF">
        <w:t xml:space="preserve"> will provide a written statement indicating who will pick up the child if </w:t>
      </w:r>
      <w:r w:rsidR="00F82C4C" w:rsidRPr="00E11DFF">
        <w:t xml:space="preserve">it is </w:t>
      </w:r>
      <w:r w:rsidRPr="00E11DFF">
        <w:t>anyone other than the designated parent</w:t>
      </w:r>
      <w:r w:rsidR="001358A2" w:rsidRPr="00E11DFF">
        <w:t>/guardian</w:t>
      </w:r>
      <w:r w:rsidRPr="00E11DFF">
        <w:t xml:space="preserve">. A child will </w:t>
      </w:r>
      <w:r w:rsidR="001358A2" w:rsidRPr="00E11DFF">
        <w:t xml:space="preserve">only be released to those listed on the </w:t>
      </w:r>
      <w:r w:rsidR="007F3BCF" w:rsidRPr="00E11DFF">
        <w:t xml:space="preserve">emergency form. </w:t>
      </w:r>
      <w:r w:rsidR="00F82C4C" w:rsidRPr="00E11DFF">
        <w:t xml:space="preserve"> </w:t>
      </w:r>
      <w:r w:rsidR="005057F1" w:rsidRPr="00E11DFF">
        <w:t xml:space="preserve">If there is a change in pick-up during the day, please </w:t>
      </w:r>
      <w:r w:rsidR="001358A2" w:rsidRPr="00E11DFF">
        <w:t>call the direct</w:t>
      </w:r>
      <w:r w:rsidR="00370BDE">
        <w:t>or</w:t>
      </w:r>
      <w:r w:rsidR="001358A2" w:rsidRPr="00E11DFF">
        <w:t xml:space="preserve"> or associate director</w:t>
      </w:r>
      <w:r w:rsidR="003C3AD0" w:rsidRPr="00E11DFF">
        <w:t xml:space="preserve"> to let them know.</w:t>
      </w:r>
      <w:r w:rsidR="005057F1" w:rsidRPr="00E11DFF">
        <w:t xml:space="preserve">   </w:t>
      </w:r>
    </w:p>
    <w:p w14:paraId="59AD3217" w14:textId="77777777" w:rsidR="00D7291B" w:rsidRPr="002C4CBA" w:rsidRDefault="00D7291B" w:rsidP="00A05A67">
      <w:pPr>
        <w:widowControl w:val="0"/>
        <w:tabs>
          <w:tab w:val="left" w:pos="9270"/>
          <w:tab w:val="left" w:pos="9360"/>
        </w:tabs>
        <w:autoSpaceDE w:val="0"/>
        <w:autoSpaceDN w:val="0"/>
        <w:adjustRightInd w:val="0"/>
        <w:ind w:left="-720"/>
        <w:jc w:val="both"/>
        <w:rPr>
          <w:b/>
        </w:rPr>
      </w:pPr>
    </w:p>
    <w:p w14:paraId="64677538" w14:textId="64B00873" w:rsidR="00E73360" w:rsidRPr="00E11DFF" w:rsidRDefault="007A3A34" w:rsidP="00A05A67">
      <w:pPr>
        <w:widowControl w:val="0"/>
        <w:tabs>
          <w:tab w:val="left" w:pos="9270"/>
          <w:tab w:val="left" w:pos="9360"/>
        </w:tabs>
        <w:autoSpaceDE w:val="0"/>
        <w:autoSpaceDN w:val="0"/>
        <w:adjustRightInd w:val="0"/>
        <w:ind w:left="-720"/>
        <w:jc w:val="both"/>
        <w:outlineLvl w:val="0"/>
        <w:rPr>
          <w:b/>
        </w:rPr>
      </w:pPr>
      <w:r w:rsidRPr="00E11DFF">
        <w:rPr>
          <w:b/>
        </w:rPr>
        <w:t xml:space="preserve">Signing of this </w:t>
      </w:r>
      <w:r w:rsidR="003C3AD0" w:rsidRPr="00E11DFF">
        <w:rPr>
          <w:b/>
        </w:rPr>
        <w:t>A</w:t>
      </w:r>
      <w:r w:rsidRPr="00E11DFF">
        <w:rPr>
          <w:b/>
        </w:rPr>
        <w:t xml:space="preserve">greement: </w:t>
      </w:r>
    </w:p>
    <w:p w14:paraId="7008CF84" w14:textId="77777777" w:rsidR="00E73360" w:rsidRPr="00E11DFF" w:rsidRDefault="00E73360" w:rsidP="00A05A67">
      <w:pPr>
        <w:widowControl w:val="0"/>
        <w:tabs>
          <w:tab w:val="left" w:pos="9270"/>
          <w:tab w:val="left" w:pos="9360"/>
        </w:tabs>
        <w:autoSpaceDE w:val="0"/>
        <w:autoSpaceDN w:val="0"/>
        <w:adjustRightInd w:val="0"/>
        <w:ind w:left="-720"/>
        <w:jc w:val="both"/>
        <w:rPr>
          <w:b/>
        </w:rPr>
      </w:pPr>
    </w:p>
    <w:p w14:paraId="38DF87F1" w14:textId="3A8DC509" w:rsidR="007A3A34" w:rsidRPr="00E11DFF" w:rsidRDefault="007A3A34" w:rsidP="00E9292A">
      <w:pPr>
        <w:widowControl w:val="0"/>
        <w:tabs>
          <w:tab w:val="left" w:pos="9270"/>
          <w:tab w:val="left" w:pos="9360"/>
        </w:tabs>
        <w:autoSpaceDE w:val="0"/>
        <w:autoSpaceDN w:val="0"/>
        <w:adjustRightInd w:val="0"/>
        <w:ind w:left="-720"/>
        <w:jc w:val="both"/>
        <w:outlineLvl w:val="0"/>
      </w:pPr>
      <w:r w:rsidRPr="00E11DFF">
        <w:t>All parents and guardians maintaining legal custody of or having</w:t>
      </w:r>
      <w:r w:rsidR="00E73360" w:rsidRPr="00E11DFF">
        <w:t xml:space="preserve"> </w:t>
      </w:r>
      <w:r w:rsidRPr="00E11DFF">
        <w:t>financial responsibility</w:t>
      </w:r>
      <w:r w:rsidR="0003698B">
        <w:t xml:space="preserve"> </w:t>
      </w:r>
      <w:r w:rsidR="008A39AD" w:rsidRPr="00E11DFF">
        <w:t xml:space="preserve">for </w:t>
      </w:r>
      <w:r w:rsidRPr="00E11DFF">
        <w:t xml:space="preserve">above listed child must sign this agreement. </w:t>
      </w:r>
    </w:p>
    <w:p w14:paraId="726EFBB8" w14:textId="77777777" w:rsidR="007A3A34" w:rsidRPr="00E11DFF" w:rsidRDefault="007A3A34" w:rsidP="00A05A67">
      <w:pPr>
        <w:widowControl w:val="0"/>
        <w:tabs>
          <w:tab w:val="left" w:pos="9270"/>
          <w:tab w:val="left" w:pos="9360"/>
        </w:tabs>
        <w:autoSpaceDE w:val="0"/>
        <w:autoSpaceDN w:val="0"/>
        <w:adjustRightInd w:val="0"/>
        <w:ind w:left="-720"/>
        <w:jc w:val="both"/>
      </w:pPr>
    </w:p>
    <w:p w14:paraId="26BBB383" w14:textId="77777777" w:rsidR="007A3A34" w:rsidRPr="00E11DFF" w:rsidRDefault="007A3A34" w:rsidP="00A05A67">
      <w:pPr>
        <w:widowControl w:val="0"/>
        <w:autoSpaceDE w:val="0"/>
        <w:autoSpaceDN w:val="0"/>
        <w:adjustRightInd w:val="0"/>
        <w:ind w:left="-720"/>
        <w:jc w:val="both"/>
        <w:outlineLvl w:val="0"/>
      </w:pPr>
      <w:r w:rsidRPr="00E11DFF">
        <w:t>I have read, understand and agree to abide by all or the above policies and conditions.</w:t>
      </w:r>
    </w:p>
    <w:p w14:paraId="09E27133" w14:textId="77777777" w:rsidR="00E73360" w:rsidRPr="00E11DFF" w:rsidRDefault="00E73360" w:rsidP="00A05A67">
      <w:pPr>
        <w:widowControl w:val="0"/>
        <w:autoSpaceDE w:val="0"/>
        <w:autoSpaceDN w:val="0"/>
        <w:adjustRightInd w:val="0"/>
        <w:ind w:left="-720"/>
        <w:jc w:val="both"/>
      </w:pPr>
    </w:p>
    <w:p w14:paraId="264C805D" w14:textId="77777777" w:rsidR="003D1DA9" w:rsidRDefault="007A3A34" w:rsidP="005B1FFC">
      <w:pPr>
        <w:widowControl w:val="0"/>
        <w:autoSpaceDE w:val="0"/>
        <w:autoSpaceDN w:val="0"/>
        <w:adjustRightInd w:val="0"/>
        <w:ind w:left="-720" w:right="720"/>
        <w:jc w:val="both"/>
      </w:pPr>
      <w:r w:rsidRPr="00E11DFF">
        <w:t xml:space="preserve">Parent/Guardian </w:t>
      </w:r>
    </w:p>
    <w:p w14:paraId="4F1D6561" w14:textId="7A299216" w:rsidR="007A3A34" w:rsidRDefault="007A3A34" w:rsidP="005B1FFC">
      <w:pPr>
        <w:widowControl w:val="0"/>
        <w:autoSpaceDE w:val="0"/>
        <w:autoSpaceDN w:val="0"/>
        <w:adjustRightInd w:val="0"/>
        <w:ind w:left="-720" w:right="720"/>
        <w:jc w:val="both"/>
      </w:pPr>
      <w:proofErr w:type="gramStart"/>
      <w:r w:rsidRPr="00E11DFF">
        <w:t>Signature</w:t>
      </w:r>
      <w:r w:rsidR="00370BDE">
        <w:t xml:space="preserve">  </w:t>
      </w:r>
      <w:r w:rsidRPr="00E11DFF">
        <w:t>_</w:t>
      </w:r>
      <w:proofErr w:type="gramEnd"/>
      <w:r w:rsidRPr="00E11DFF">
        <w:t>_______________________</w:t>
      </w:r>
      <w:r w:rsidR="008A39AD" w:rsidRPr="00E11DFF">
        <w:t>_________</w:t>
      </w:r>
      <w:r w:rsidR="00F82C4C" w:rsidRPr="00E11DFF">
        <w:t>__________</w:t>
      </w:r>
      <w:r w:rsidR="00DE5C80" w:rsidRPr="00E11DFF">
        <w:t>Date</w:t>
      </w:r>
      <w:r w:rsidR="003D1DA9">
        <w:t xml:space="preserve">  </w:t>
      </w:r>
      <w:r w:rsidR="00DE5C80" w:rsidRPr="00E11DFF">
        <w:t>___________</w:t>
      </w:r>
    </w:p>
    <w:p w14:paraId="5EFA1F80" w14:textId="77777777" w:rsidR="00370BDE" w:rsidRPr="00E11DFF" w:rsidRDefault="00370BDE" w:rsidP="005B1FFC">
      <w:pPr>
        <w:widowControl w:val="0"/>
        <w:autoSpaceDE w:val="0"/>
        <w:autoSpaceDN w:val="0"/>
        <w:adjustRightInd w:val="0"/>
        <w:ind w:left="-720" w:right="720"/>
        <w:jc w:val="both"/>
      </w:pPr>
    </w:p>
    <w:p w14:paraId="651189C5" w14:textId="77777777" w:rsidR="003D1DA9" w:rsidRDefault="007A3A34" w:rsidP="005B1FFC">
      <w:pPr>
        <w:widowControl w:val="0"/>
        <w:autoSpaceDE w:val="0"/>
        <w:autoSpaceDN w:val="0"/>
        <w:adjustRightInd w:val="0"/>
        <w:ind w:left="-720" w:right="720"/>
        <w:jc w:val="both"/>
      </w:pPr>
      <w:r w:rsidRPr="00E11DFF">
        <w:t xml:space="preserve">Parent/Guardian </w:t>
      </w:r>
    </w:p>
    <w:p w14:paraId="35C70864" w14:textId="49A6079A" w:rsidR="007A3A34" w:rsidRPr="00E11DFF" w:rsidRDefault="007A3A34" w:rsidP="005B1FFC">
      <w:pPr>
        <w:widowControl w:val="0"/>
        <w:autoSpaceDE w:val="0"/>
        <w:autoSpaceDN w:val="0"/>
        <w:adjustRightInd w:val="0"/>
        <w:ind w:left="-720" w:right="720"/>
        <w:jc w:val="both"/>
      </w:pPr>
      <w:r w:rsidRPr="00E11DFF">
        <w:t>Signature</w:t>
      </w:r>
      <w:r w:rsidR="003D1DA9">
        <w:t xml:space="preserve">   </w:t>
      </w:r>
      <w:r w:rsidRPr="00E11DFF">
        <w:t>_______________________</w:t>
      </w:r>
      <w:r w:rsidR="008A39AD" w:rsidRPr="00E11DFF">
        <w:t>__________</w:t>
      </w:r>
      <w:r w:rsidR="00F82C4C" w:rsidRPr="00E11DFF">
        <w:t>__________</w:t>
      </w:r>
      <w:proofErr w:type="gramStart"/>
      <w:r w:rsidR="00DE5C80" w:rsidRPr="00E11DFF">
        <w:t>Date</w:t>
      </w:r>
      <w:r w:rsidR="003D1DA9">
        <w:t xml:space="preserve">  </w:t>
      </w:r>
      <w:r w:rsidR="00DE5C80" w:rsidRPr="00E11DFF">
        <w:t>_</w:t>
      </w:r>
      <w:proofErr w:type="gramEnd"/>
      <w:r w:rsidR="00DE5C80" w:rsidRPr="00E11DFF">
        <w:t>_________</w:t>
      </w:r>
      <w:r w:rsidRPr="00E11DFF">
        <w:t>_</w:t>
      </w:r>
    </w:p>
    <w:p w14:paraId="2F99A91D" w14:textId="77777777" w:rsidR="00E73360" w:rsidRPr="00E11DFF" w:rsidRDefault="00E73360" w:rsidP="005B1FFC">
      <w:pPr>
        <w:ind w:left="-720" w:right="720"/>
        <w:jc w:val="both"/>
      </w:pPr>
    </w:p>
    <w:p w14:paraId="551E2DB2" w14:textId="6F9B9C19" w:rsidR="003C3AD0" w:rsidRPr="00E11DFF" w:rsidRDefault="007A3A34" w:rsidP="005B1FFC">
      <w:pPr>
        <w:ind w:left="-720" w:right="720"/>
        <w:jc w:val="both"/>
        <w:outlineLvl w:val="0"/>
      </w:pPr>
      <w:r w:rsidRPr="00E11DFF">
        <w:t>M</w:t>
      </w:r>
      <w:ins w:id="35" w:author="Kamila Faruki" w:date="2020-08-20T16:05:00Z">
        <w:r w:rsidR="00074A08">
          <w:t xml:space="preserve">SH </w:t>
        </w:r>
      </w:ins>
      <w:r w:rsidR="00402A4E">
        <w:t>507</w:t>
      </w:r>
      <w:r w:rsidR="003C3AD0" w:rsidRPr="00E11DFF">
        <w:t xml:space="preserve"> LLC</w:t>
      </w:r>
    </w:p>
    <w:p w14:paraId="068C1B0E" w14:textId="77777777" w:rsidR="003C3AD0" w:rsidRPr="00E11DFF" w:rsidRDefault="003C3AD0" w:rsidP="005B1FFC">
      <w:pPr>
        <w:ind w:left="-720" w:right="720"/>
        <w:jc w:val="both"/>
        <w:outlineLvl w:val="0"/>
      </w:pPr>
    </w:p>
    <w:p w14:paraId="3E917F17" w14:textId="294315A5" w:rsidR="003D1DA9" w:rsidRDefault="007A3A34" w:rsidP="005B1FFC">
      <w:pPr>
        <w:ind w:left="-720" w:right="720"/>
        <w:jc w:val="both"/>
        <w:outlineLvl w:val="0"/>
      </w:pPr>
      <w:r w:rsidRPr="00E11DFF">
        <w:t xml:space="preserve">Director </w:t>
      </w:r>
      <w:proofErr w:type="gramStart"/>
      <w:r w:rsidRPr="00E11DFF">
        <w:t>Signature</w:t>
      </w:r>
      <w:r w:rsidR="003D1DA9">
        <w:t xml:space="preserve">  </w:t>
      </w:r>
      <w:r w:rsidRPr="00E11DFF">
        <w:t>_</w:t>
      </w:r>
      <w:proofErr w:type="gramEnd"/>
      <w:r w:rsidRPr="00E11DFF">
        <w:t>_______</w:t>
      </w:r>
      <w:r w:rsidR="00F82C4C" w:rsidRPr="00E11DFF">
        <w:t>______________________</w:t>
      </w:r>
      <w:r w:rsidRPr="00E11DFF">
        <w:t>Date</w:t>
      </w:r>
      <w:r w:rsidR="003D1DA9">
        <w:t xml:space="preserve"> </w:t>
      </w:r>
      <w:r w:rsidRPr="00E11DFF">
        <w:t>____________</w:t>
      </w:r>
    </w:p>
    <w:p w14:paraId="672F5A7E" w14:textId="77777777" w:rsidR="003D1DA9" w:rsidRDefault="003D1DA9" w:rsidP="005B1FFC">
      <w:pPr>
        <w:ind w:left="-720" w:right="720"/>
        <w:jc w:val="both"/>
        <w:outlineLvl w:val="0"/>
        <w:rPr>
          <w:i/>
          <w:iCs/>
          <w:color w:val="000000"/>
        </w:rPr>
      </w:pPr>
    </w:p>
    <w:p w14:paraId="1EAF7B1A" w14:textId="77777777" w:rsidR="003D1DA9" w:rsidRDefault="003D1DA9" w:rsidP="005B1FFC">
      <w:pPr>
        <w:ind w:left="-720" w:right="720"/>
        <w:jc w:val="both"/>
        <w:outlineLvl w:val="0"/>
        <w:rPr>
          <w:i/>
          <w:iCs/>
          <w:color w:val="000000"/>
        </w:rPr>
      </w:pPr>
    </w:p>
    <w:p w14:paraId="4F362DFD" w14:textId="41D35178" w:rsidR="003D1DA9" w:rsidRPr="003D1DA9" w:rsidRDefault="00147F95" w:rsidP="003D1DA9">
      <w:pPr>
        <w:ind w:left="-720" w:right="720"/>
        <w:jc w:val="center"/>
        <w:outlineLvl w:val="0"/>
        <w:rPr>
          <w:b/>
          <w:i/>
          <w:iCs/>
          <w:color w:val="000000"/>
        </w:rPr>
      </w:pPr>
      <w:r w:rsidRPr="003D1DA9">
        <w:rPr>
          <w:b/>
          <w:i/>
          <w:iCs/>
          <w:color w:val="000000"/>
        </w:rPr>
        <w:t>M</w:t>
      </w:r>
      <w:ins w:id="36" w:author="Kamila Faruki" w:date="2020-08-20T16:06:00Z">
        <w:r w:rsidR="00074A08">
          <w:rPr>
            <w:b/>
            <w:i/>
            <w:iCs/>
            <w:color w:val="000000"/>
          </w:rPr>
          <w:t xml:space="preserve">SH </w:t>
        </w:r>
      </w:ins>
      <w:r w:rsidR="00402A4E">
        <w:rPr>
          <w:b/>
          <w:i/>
          <w:iCs/>
          <w:color w:val="000000"/>
        </w:rPr>
        <w:t>507</w:t>
      </w:r>
      <w:ins w:id="37" w:author="Kamila Faruki" w:date="2020-08-20T16:06:00Z">
        <w:r w:rsidR="00074A08">
          <w:rPr>
            <w:b/>
            <w:i/>
            <w:iCs/>
            <w:color w:val="000000"/>
          </w:rPr>
          <w:t xml:space="preserve"> LLC</w:t>
        </w:r>
      </w:ins>
    </w:p>
    <w:p w14:paraId="36791C47" w14:textId="340643CE" w:rsidR="003D1DA9" w:rsidRPr="003D1DA9" w:rsidRDefault="00402A4E" w:rsidP="003D1DA9">
      <w:pPr>
        <w:ind w:left="-720" w:right="720"/>
        <w:jc w:val="center"/>
        <w:outlineLvl w:val="0"/>
        <w:rPr>
          <w:b/>
          <w:i/>
          <w:iCs/>
          <w:color w:val="000000"/>
        </w:rPr>
      </w:pPr>
      <w:r>
        <w:rPr>
          <w:b/>
          <w:i/>
          <w:iCs/>
          <w:color w:val="000000"/>
        </w:rPr>
        <w:t>507 W 28</w:t>
      </w:r>
      <w:r w:rsidRPr="00402A4E">
        <w:rPr>
          <w:b/>
          <w:i/>
          <w:iCs/>
          <w:color w:val="000000"/>
          <w:vertAlign w:val="superscript"/>
        </w:rPr>
        <w:t>th</w:t>
      </w:r>
      <w:r>
        <w:rPr>
          <w:b/>
          <w:i/>
          <w:iCs/>
          <w:color w:val="000000"/>
        </w:rPr>
        <w:t xml:space="preserve"> street</w:t>
      </w:r>
    </w:p>
    <w:p w14:paraId="54D7902A" w14:textId="6D276C9A" w:rsidR="003D1DA9" w:rsidRPr="003D1DA9" w:rsidRDefault="00402A4E" w:rsidP="003D1DA9">
      <w:pPr>
        <w:ind w:left="-720" w:right="720"/>
        <w:jc w:val="center"/>
        <w:outlineLvl w:val="0"/>
        <w:rPr>
          <w:b/>
          <w:i/>
          <w:iCs/>
          <w:color w:val="000000"/>
        </w:rPr>
      </w:pPr>
      <w:r>
        <w:rPr>
          <w:b/>
          <w:i/>
          <w:iCs/>
          <w:color w:val="000000"/>
        </w:rPr>
        <w:t>NY, NY 1000</w:t>
      </w:r>
      <w:r w:rsidR="00147F95" w:rsidRPr="003D1DA9">
        <w:rPr>
          <w:b/>
          <w:i/>
          <w:iCs/>
          <w:color w:val="000000"/>
        </w:rPr>
        <w:t>1</w:t>
      </w:r>
    </w:p>
    <w:p w14:paraId="4D125A6E" w14:textId="77777777" w:rsidR="003D1DA9" w:rsidRPr="003D1DA9" w:rsidRDefault="003D1DA9" w:rsidP="003D1DA9">
      <w:pPr>
        <w:ind w:left="-720" w:right="720"/>
        <w:jc w:val="center"/>
        <w:outlineLvl w:val="0"/>
        <w:rPr>
          <w:rStyle w:val="Hyperlink"/>
          <w:b/>
          <w:i/>
          <w:iCs/>
          <w:color w:val="0563C1"/>
        </w:rPr>
      </w:pPr>
    </w:p>
    <w:p w14:paraId="0154F509" w14:textId="6D0B57AC" w:rsidR="003D1DA9" w:rsidRPr="003D1DA9" w:rsidRDefault="003269F3" w:rsidP="003D1DA9">
      <w:pPr>
        <w:ind w:left="-720" w:right="720"/>
        <w:jc w:val="center"/>
        <w:outlineLvl w:val="0"/>
        <w:rPr>
          <w:b/>
          <w:i/>
          <w:iCs/>
          <w:color w:val="000000"/>
        </w:rPr>
      </w:pPr>
      <w:hyperlink r:id="rId7" w:history="1">
        <w:r w:rsidR="003D1DA9" w:rsidRPr="003D1DA9">
          <w:rPr>
            <w:rStyle w:val="Hyperlink"/>
            <w:b/>
            <w:i/>
            <w:iCs/>
          </w:rPr>
          <w:t>info@mshnyc.com</w:t>
        </w:r>
      </w:hyperlink>
    </w:p>
    <w:p w14:paraId="232AB5F8" w14:textId="295E80E2" w:rsidR="004047DB" w:rsidRPr="00237E61" w:rsidRDefault="00147F95" w:rsidP="003D1DA9">
      <w:pPr>
        <w:ind w:left="-720" w:right="720"/>
        <w:jc w:val="center"/>
        <w:outlineLvl w:val="0"/>
        <w:rPr>
          <w:sz w:val="2"/>
          <w:szCs w:val="2"/>
        </w:rPr>
      </w:pPr>
      <w:r w:rsidRPr="003D1DA9">
        <w:rPr>
          <w:b/>
          <w:i/>
          <w:iCs/>
          <w:color w:val="000000"/>
        </w:rPr>
        <w:t>212-879-3495</w:t>
      </w:r>
    </w:p>
    <w:sectPr w:rsidR="004047DB" w:rsidRPr="00237E61" w:rsidSect="003D1DA9">
      <w:footerReference w:type="default"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1A84B" w14:textId="77777777" w:rsidR="003269F3" w:rsidRDefault="003269F3" w:rsidP="003D1DA9">
      <w:r>
        <w:separator/>
      </w:r>
    </w:p>
  </w:endnote>
  <w:endnote w:type="continuationSeparator" w:id="0">
    <w:p w14:paraId="2A21BFE8" w14:textId="77777777" w:rsidR="003269F3" w:rsidRDefault="003269F3" w:rsidP="003D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788904"/>
      <w:docPartObj>
        <w:docPartGallery w:val="Page Numbers (Bottom of Page)"/>
        <w:docPartUnique/>
      </w:docPartObj>
    </w:sdtPr>
    <w:sdtEndPr>
      <w:rPr>
        <w:noProof/>
      </w:rPr>
    </w:sdtEndPr>
    <w:sdtContent>
      <w:p w14:paraId="3C391D2B" w14:textId="65E514A1" w:rsidR="00074A08" w:rsidRDefault="00074A08">
        <w:pPr>
          <w:pStyle w:val="Footer"/>
          <w:jc w:val="center"/>
        </w:pPr>
        <w:r>
          <w:fldChar w:fldCharType="begin"/>
        </w:r>
        <w:r>
          <w:instrText xml:space="preserve"> PAGE   \* MERGEFORMAT </w:instrText>
        </w:r>
        <w:r>
          <w:fldChar w:fldCharType="separate"/>
        </w:r>
        <w:r w:rsidR="00F4402C">
          <w:rPr>
            <w:noProof/>
          </w:rPr>
          <w:t>3</w:t>
        </w:r>
        <w:r>
          <w:rPr>
            <w:noProof/>
          </w:rPr>
          <w:fldChar w:fldCharType="end"/>
        </w:r>
      </w:p>
    </w:sdtContent>
  </w:sdt>
  <w:p w14:paraId="020B1955" w14:textId="77777777" w:rsidR="00074A08" w:rsidRDefault="00074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545E2" w14:textId="77777777" w:rsidR="003269F3" w:rsidRDefault="003269F3" w:rsidP="003D1DA9">
      <w:r>
        <w:separator/>
      </w:r>
    </w:p>
  </w:footnote>
  <w:footnote w:type="continuationSeparator" w:id="0">
    <w:p w14:paraId="22A40950" w14:textId="77777777" w:rsidR="003269F3" w:rsidRDefault="003269F3" w:rsidP="003D1DA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G">
    <w15:presenceInfo w15:providerId="None" w15:userId="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B0"/>
    <w:rsid w:val="00003B63"/>
    <w:rsid w:val="00004D39"/>
    <w:rsid w:val="00017202"/>
    <w:rsid w:val="0002537E"/>
    <w:rsid w:val="00027985"/>
    <w:rsid w:val="0003698B"/>
    <w:rsid w:val="00044A93"/>
    <w:rsid w:val="000466C9"/>
    <w:rsid w:val="000518C6"/>
    <w:rsid w:val="00056562"/>
    <w:rsid w:val="00074A08"/>
    <w:rsid w:val="000778A0"/>
    <w:rsid w:val="00082D98"/>
    <w:rsid w:val="0009072B"/>
    <w:rsid w:val="000B330E"/>
    <w:rsid w:val="000B52C6"/>
    <w:rsid w:val="000D05F7"/>
    <w:rsid w:val="000F1F5E"/>
    <w:rsid w:val="000F43E8"/>
    <w:rsid w:val="00106592"/>
    <w:rsid w:val="00110C25"/>
    <w:rsid w:val="00114679"/>
    <w:rsid w:val="001165EC"/>
    <w:rsid w:val="00130679"/>
    <w:rsid w:val="00131686"/>
    <w:rsid w:val="001358A2"/>
    <w:rsid w:val="00147F95"/>
    <w:rsid w:val="001515BC"/>
    <w:rsid w:val="00156E7B"/>
    <w:rsid w:val="001643A2"/>
    <w:rsid w:val="0016653C"/>
    <w:rsid w:val="00170391"/>
    <w:rsid w:val="001766A2"/>
    <w:rsid w:val="00177DC8"/>
    <w:rsid w:val="00180308"/>
    <w:rsid w:val="00187239"/>
    <w:rsid w:val="00193E3F"/>
    <w:rsid w:val="001A25C6"/>
    <w:rsid w:val="001A4411"/>
    <w:rsid w:val="001A6BBB"/>
    <w:rsid w:val="001B13F9"/>
    <w:rsid w:val="001B4611"/>
    <w:rsid w:val="001C35B7"/>
    <w:rsid w:val="001D7ABA"/>
    <w:rsid w:val="001E081F"/>
    <w:rsid w:val="001F7288"/>
    <w:rsid w:val="00211A8C"/>
    <w:rsid w:val="00214BC2"/>
    <w:rsid w:val="00237E61"/>
    <w:rsid w:val="002428E3"/>
    <w:rsid w:val="00263268"/>
    <w:rsid w:val="00271F17"/>
    <w:rsid w:val="00272301"/>
    <w:rsid w:val="002749FE"/>
    <w:rsid w:val="002B4906"/>
    <w:rsid w:val="002C310F"/>
    <w:rsid w:val="002C4CBA"/>
    <w:rsid w:val="002E4312"/>
    <w:rsid w:val="002E5A5D"/>
    <w:rsid w:val="002E6EF2"/>
    <w:rsid w:val="002F7855"/>
    <w:rsid w:val="0030470E"/>
    <w:rsid w:val="00322867"/>
    <w:rsid w:val="003269F3"/>
    <w:rsid w:val="003479EC"/>
    <w:rsid w:val="003531CF"/>
    <w:rsid w:val="00354506"/>
    <w:rsid w:val="00361237"/>
    <w:rsid w:val="003612FC"/>
    <w:rsid w:val="00370BDE"/>
    <w:rsid w:val="00383AEE"/>
    <w:rsid w:val="00392E01"/>
    <w:rsid w:val="003A5F24"/>
    <w:rsid w:val="003B726B"/>
    <w:rsid w:val="003C3AD0"/>
    <w:rsid w:val="003D1DA9"/>
    <w:rsid w:val="003D21DE"/>
    <w:rsid w:val="003D6B01"/>
    <w:rsid w:val="003F42DB"/>
    <w:rsid w:val="00402A4E"/>
    <w:rsid w:val="004047DB"/>
    <w:rsid w:val="00421DDF"/>
    <w:rsid w:val="00426443"/>
    <w:rsid w:val="00435433"/>
    <w:rsid w:val="0044478D"/>
    <w:rsid w:val="00465979"/>
    <w:rsid w:val="004807B2"/>
    <w:rsid w:val="00482AA1"/>
    <w:rsid w:val="00485B55"/>
    <w:rsid w:val="00493608"/>
    <w:rsid w:val="004948E1"/>
    <w:rsid w:val="00496942"/>
    <w:rsid w:val="004B1330"/>
    <w:rsid w:val="004B2996"/>
    <w:rsid w:val="004C635F"/>
    <w:rsid w:val="004C6969"/>
    <w:rsid w:val="004E3247"/>
    <w:rsid w:val="004E5C2F"/>
    <w:rsid w:val="004F11AB"/>
    <w:rsid w:val="004F4887"/>
    <w:rsid w:val="005057F1"/>
    <w:rsid w:val="00506E88"/>
    <w:rsid w:val="0051707B"/>
    <w:rsid w:val="005213D2"/>
    <w:rsid w:val="005272DF"/>
    <w:rsid w:val="005474D6"/>
    <w:rsid w:val="00563DB4"/>
    <w:rsid w:val="00572D06"/>
    <w:rsid w:val="00583469"/>
    <w:rsid w:val="005962D6"/>
    <w:rsid w:val="005A0569"/>
    <w:rsid w:val="005B1FFC"/>
    <w:rsid w:val="005B30B2"/>
    <w:rsid w:val="005C5125"/>
    <w:rsid w:val="005D7B76"/>
    <w:rsid w:val="005E3AC1"/>
    <w:rsid w:val="00605694"/>
    <w:rsid w:val="00611CCA"/>
    <w:rsid w:val="006347F3"/>
    <w:rsid w:val="00651948"/>
    <w:rsid w:val="00652FA2"/>
    <w:rsid w:val="00653D48"/>
    <w:rsid w:val="00664E67"/>
    <w:rsid w:val="0066522A"/>
    <w:rsid w:val="006A4386"/>
    <w:rsid w:val="006B1758"/>
    <w:rsid w:val="006C057E"/>
    <w:rsid w:val="006C2778"/>
    <w:rsid w:val="006D097E"/>
    <w:rsid w:val="006E309E"/>
    <w:rsid w:val="006E58C1"/>
    <w:rsid w:val="006F1B7F"/>
    <w:rsid w:val="006F1D2A"/>
    <w:rsid w:val="00701FA0"/>
    <w:rsid w:val="00706591"/>
    <w:rsid w:val="00706C37"/>
    <w:rsid w:val="00715225"/>
    <w:rsid w:val="00744BAC"/>
    <w:rsid w:val="007575DF"/>
    <w:rsid w:val="0076410A"/>
    <w:rsid w:val="007A3394"/>
    <w:rsid w:val="007A3A34"/>
    <w:rsid w:val="007B724D"/>
    <w:rsid w:val="007C6C7B"/>
    <w:rsid w:val="007E7007"/>
    <w:rsid w:val="007F2528"/>
    <w:rsid w:val="007F3BCF"/>
    <w:rsid w:val="00822190"/>
    <w:rsid w:val="00834628"/>
    <w:rsid w:val="00837C9F"/>
    <w:rsid w:val="00842CBE"/>
    <w:rsid w:val="00844149"/>
    <w:rsid w:val="0084569A"/>
    <w:rsid w:val="00850929"/>
    <w:rsid w:val="008524E9"/>
    <w:rsid w:val="008558F7"/>
    <w:rsid w:val="008663E2"/>
    <w:rsid w:val="00872B83"/>
    <w:rsid w:val="008A2CF4"/>
    <w:rsid w:val="008A39AD"/>
    <w:rsid w:val="008B3B30"/>
    <w:rsid w:val="008C3615"/>
    <w:rsid w:val="008D36FC"/>
    <w:rsid w:val="008E0228"/>
    <w:rsid w:val="008E5B6F"/>
    <w:rsid w:val="008F3CB3"/>
    <w:rsid w:val="008F547C"/>
    <w:rsid w:val="00916F0C"/>
    <w:rsid w:val="009173BC"/>
    <w:rsid w:val="00955D17"/>
    <w:rsid w:val="00964BCB"/>
    <w:rsid w:val="00972514"/>
    <w:rsid w:val="00982918"/>
    <w:rsid w:val="009B7743"/>
    <w:rsid w:val="009C237E"/>
    <w:rsid w:val="009D4332"/>
    <w:rsid w:val="009D5DC5"/>
    <w:rsid w:val="009E3905"/>
    <w:rsid w:val="009E5193"/>
    <w:rsid w:val="009E5506"/>
    <w:rsid w:val="00A05A67"/>
    <w:rsid w:val="00A13A13"/>
    <w:rsid w:val="00A174E9"/>
    <w:rsid w:val="00A17DDF"/>
    <w:rsid w:val="00A23F62"/>
    <w:rsid w:val="00A327A8"/>
    <w:rsid w:val="00A37C63"/>
    <w:rsid w:val="00A44233"/>
    <w:rsid w:val="00A51E61"/>
    <w:rsid w:val="00A62BEF"/>
    <w:rsid w:val="00AA3925"/>
    <w:rsid w:val="00AD1AB3"/>
    <w:rsid w:val="00AE3B3C"/>
    <w:rsid w:val="00AF4178"/>
    <w:rsid w:val="00AF59F3"/>
    <w:rsid w:val="00B0247A"/>
    <w:rsid w:val="00B05AA1"/>
    <w:rsid w:val="00B14133"/>
    <w:rsid w:val="00B21DAB"/>
    <w:rsid w:val="00B22FD9"/>
    <w:rsid w:val="00B26BF2"/>
    <w:rsid w:val="00B333D5"/>
    <w:rsid w:val="00B50D22"/>
    <w:rsid w:val="00B8275C"/>
    <w:rsid w:val="00B83A41"/>
    <w:rsid w:val="00B91AD5"/>
    <w:rsid w:val="00B925D0"/>
    <w:rsid w:val="00B9782A"/>
    <w:rsid w:val="00BC5ED0"/>
    <w:rsid w:val="00BC619D"/>
    <w:rsid w:val="00BD3123"/>
    <w:rsid w:val="00BD725B"/>
    <w:rsid w:val="00BF4045"/>
    <w:rsid w:val="00BF4B40"/>
    <w:rsid w:val="00C05046"/>
    <w:rsid w:val="00C2245E"/>
    <w:rsid w:val="00C24DBE"/>
    <w:rsid w:val="00C32D74"/>
    <w:rsid w:val="00C626EB"/>
    <w:rsid w:val="00C62F91"/>
    <w:rsid w:val="00C67A29"/>
    <w:rsid w:val="00C82D96"/>
    <w:rsid w:val="00C84943"/>
    <w:rsid w:val="00C86CFD"/>
    <w:rsid w:val="00CA17CE"/>
    <w:rsid w:val="00CA5BDE"/>
    <w:rsid w:val="00CC29A2"/>
    <w:rsid w:val="00CC51A3"/>
    <w:rsid w:val="00CD1317"/>
    <w:rsid w:val="00CD23E6"/>
    <w:rsid w:val="00CD5797"/>
    <w:rsid w:val="00CE2D23"/>
    <w:rsid w:val="00CE4726"/>
    <w:rsid w:val="00CF58F1"/>
    <w:rsid w:val="00CF75F5"/>
    <w:rsid w:val="00D1348B"/>
    <w:rsid w:val="00D207B0"/>
    <w:rsid w:val="00D41A55"/>
    <w:rsid w:val="00D432B3"/>
    <w:rsid w:val="00D47B84"/>
    <w:rsid w:val="00D544DA"/>
    <w:rsid w:val="00D55667"/>
    <w:rsid w:val="00D574F2"/>
    <w:rsid w:val="00D7291B"/>
    <w:rsid w:val="00D83BE8"/>
    <w:rsid w:val="00DA44FC"/>
    <w:rsid w:val="00DB1BCE"/>
    <w:rsid w:val="00DE3F23"/>
    <w:rsid w:val="00DE512D"/>
    <w:rsid w:val="00DE5C80"/>
    <w:rsid w:val="00DF6797"/>
    <w:rsid w:val="00DF6DA5"/>
    <w:rsid w:val="00DF7ACB"/>
    <w:rsid w:val="00E11DFF"/>
    <w:rsid w:val="00E11F42"/>
    <w:rsid w:val="00E25CC7"/>
    <w:rsid w:val="00E623A8"/>
    <w:rsid w:val="00E65AB9"/>
    <w:rsid w:val="00E70C82"/>
    <w:rsid w:val="00E7129F"/>
    <w:rsid w:val="00E73360"/>
    <w:rsid w:val="00E76907"/>
    <w:rsid w:val="00E81F19"/>
    <w:rsid w:val="00E84E14"/>
    <w:rsid w:val="00E9292A"/>
    <w:rsid w:val="00EA7C19"/>
    <w:rsid w:val="00ED38B4"/>
    <w:rsid w:val="00ED3BD1"/>
    <w:rsid w:val="00ED77C3"/>
    <w:rsid w:val="00EF6FEC"/>
    <w:rsid w:val="00F1510D"/>
    <w:rsid w:val="00F1543B"/>
    <w:rsid w:val="00F4402C"/>
    <w:rsid w:val="00F468D5"/>
    <w:rsid w:val="00F54FC3"/>
    <w:rsid w:val="00F6442E"/>
    <w:rsid w:val="00F72CC2"/>
    <w:rsid w:val="00F816FF"/>
    <w:rsid w:val="00F82C4C"/>
    <w:rsid w:val="00F8673B"/>
    <w:rsid w:val="00FB4192"/>
    <w:rsid w:val="00FD66C5"/>
    <w:rsid w:val="00FE4CD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C0E5FF6"/>
  <w15:docId w15:val="{5FC11F3F-F974-4546-B1F6-61930D3E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32B3"/>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C82"/>
    <w:rPr>
      <w:rFonts w:ascii="Lucida Grande" w:hAnsi="Lucida Grande"/>
      <w:sz w:val="18"/>
      <w:szCs w:val="18"/>
    </w:rPr>
  </w:style>
  <w:style w:type="character" w:customStyle="1" w:styleId="BalloonTextChar">
    <w:name w:val="Balloon Text Char"/>
    <w:basedOn w:val="DefaultParagraphFont"/>
    <w:link w:val="BalloonText"/>
    <w:uiPriority w:val="99"/>
    <w:semiHidden/>
    <w:rsid w:val="00E70C82"/>
    <w:rPr>
      <w:rFonts w:ascii="Lucida Grande" w:hAnsi="Lucida Grande"/>
      <w:sz w:val="18"/>
      <w:szCs w:val="18"/>
      <w:lang w:eastAsia="en-US"/>
    </w:rPr>
  </w:style>
  <w:style w:type="paragraph" w:customStyle="1" w:styleId="BasicParagraph">
    <w:name w:val="[Basic Paragraph]"/>
    <w:basedOn w:val="Normal"/>
    <w:uiPriority w:val="99"/>
    <w:rsid w:val="00D432B3"/>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NormalWeb">
    <w:name w:val="Normal (Web)"/>
    <w:basedOn w:val="Normal"/>
    <w:uiPriority w:val="99"/>
    <w:semiHidden/>
    <w:unhideWhenUsed/>
    <w:rsid w:val="00147F95"/>
    <w:pPr>
      <w:spacing w:before="100" w:beforeAutospacing="1" w:after="100" w:afterAutospacing="1"/>
    </w:pPr>
  </w:style>
  <w:style w:type="character" w:styleId="Hyperlink">
    <w:name w:val="Hyperlink"/>
    <w:basedOn w:val="DefaultParagraphFont"/>
    <w:uiPriority w:val="99"/>
    <w:unhideWhenUsed/>
    <w:rsid w:val="00147F95"/>
    <w:rPr>
      <w:color w:val="0000FF"/>
      <w:u w:val="single"/>
    </w:rPr>
  </w:style>
  <w:style w:type="paragraph" w:styleId="Header">
    <w:name w:val="header"/>
    <w:basedOn w:val="Normal"/>
    <w:link w:val="HeaderChar"/>
    <w:unhideWhenUsed/>
    <w:rsid w:val="003D1DA9"/>
    <w:pPr>
      <w:tabs>
        <w:tab w:val="center" w:pos="4680"/>
        <w:tab w:val="right" w:pos="9360"/>
      </w:tabs>
    </w:pPr>
  </w:style>
  <w:style w:type="character" w:customStyle="1" w:styleId="HeaderChar">
    <w:name w:val="Header Char"/>
    <w:basedOn w:val="DefaultParagraphFont"/>
    <w:link w:val="Header"/>
    <w:rsid w:val="003D1DA9"/>
    <w:rPr>
      <w:lang w:eastAsia="en-US"/>
    </w:rPr>
  </w:style>
  <w:style w:type="paragraph" w:styleId="Footer">
    <w:name w:val="footer"/>
    <w:basedOn w:val="Normal"/>
    <w:link w:val="FooterChar"/>
    <w:uiPriority w:val="99"/>
    <w:unhideWhenUsed/>
    <w:rsid w:val="003D1DA9"/>
    <w:pPr>
      <w:tabs>
        <w:tab w:val="center" w:pos="4680"/>
        <w:tab w:val="right" w:pos="9360"/>
      </w:tabs>
    </w:pPr>
  </w:style>
  <w:style w:type="character" w:customStyle="1" w:styleId="FooterChar">
    <w:name w:val="Footer Char"/>
    <w:basedOn w:val="DefaultParagraphFont"/>
    <w:link w:val="Footer"/>
    <w:uiPriority w:val="99"/>
    <w:rsid w:val="003D1DA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541152">
      <w:bodyDiv w:val="1"/>
      <w:marLeft w:val="0"/>
      <w:marRight w:val="0"/>
      <w:marTop w:val="0"/>
      <w:marBottom w:val="0"/>
      <w:divBdr>
        <w:top w:val="none" w:sz="0" w:space="0" w:color="auto"/>
        <w:left w:val="none" w:sz="0" w:space="0" w:color="auto"/>
        <w:bottom w:val="none" w:sz="0" w:space="0" w:color="auto"/>
        <w:right w:val="none" w:sz="0" w:space="0" w:color="auto"/>
      </w:divBdr>
    </w:div>
    <w:div w:id="556210910">
      <w:bodyDiv w:val="1"/>
      <w:marLeft w:val="0"/>
      <w:marRight w:val="0"/>
      <w:marTop w:val="0"/>
      <w:marBottom w:val="0"/>
      <w:divBdr>
        <w:top w:val="none" w:sz="0" w:space="0" w:color="auto"/>
        <w:left w:val="none" w:sz="0" w:space="0" w:color="auto"/>
        <w:bottom w:val="none" w:sz="0" w:space="0" w:color="auto"/>
        <w:right w:val="none" w:sz="0" w:space="0" w:color="auto"/>
      </w:divBdr>
    </w:div>
    <w:div w:id="1576889641">
      <w:bodyDiv w:val="1"/>
      <w:marLeft w:val="0"/>
      <w:marRight w:val="0"/>
      <w:marTop w:val="0"/>
      <w:marBottom w:val="0"/>
      <w:divBdr>
        <w:top w:val="none" w:sz="0" w:space="0" w:color="auto"/>
        <w:left w:val="none" w:sz="0" w:space="0" w:color="auto"/>
        <w:bottom w:val="none" w:sz="0" w:space="0" w:color="auto"/>
        <w:right w:val="none" w:sz="0" w:space="0" w:color="auto"/>
      </w:divBdr>
    </w:div>
    <w:div w:id="2006083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shny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3654A-2D3B-A142-958D-57FFE931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40N47 Design, Inc.</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Faruki</dc:creator>
  <cp:keywords/>
  <dc:description/>
  <cp:lastModifiedBy>Kamila Faruki</cp:lastModifiedBy>
  <cp:revision>9</cp:revision>
  <cp:lastPrinted>2022-04-11T19:21:00Z</cp:lastPrinted>
  <dcterms:created xsi:type="dcterms:W3CDTF">2022-04-11T19:21:00Z</dcterms:created>
  <dcterms:modified xsi:type="dcterms:W3CDTF">2023-12-20T19:07:00Z</dcterms:modified>
</cp:coreProperties>
</file>